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F3D1" w14:textId="60F5DED5" w:rsidR="00A067DF" w:rsidRPr="004F2D1C" w:rsidRDefault="007F0F22" w:rsidP="00A067DF">
      <w:pPr>
        <w:pStyle w:val="Title"/>
        <w:rPr>
          <w:b/>
          <w:bCs/>
          <w:sz w:val="36"/>
          <w:szCs w:val="36"/>
          <w:lang w:val="fr-FR"/>
        </w:rPr>
      </w:pPr>
      <w:r>
        <w:rPr>
          <w:b/>
          <w:bCs/>
          <w:sz w:val="36"/>
          <w:szCs w:val="36"/>
          <w:lang w:val="fr"/>
        </w:rPr>
        <w:t>Étude de cas : Inde - utilisation de solutions de données numériques pour la riposte vaccina</w:t>
      </w:r>
      <w:r w:rsidR="00E953EB">
        <w:rPr>
          <w:b/>
          <w:bCs/>
          <w:sz w:val="36"/>
          <w:szCs w:val="36"/>
          <w:lang w:val="fr"/>
        </w:rPr>
        <w:t>le</w:t>
      </w:r>
      <w:r>
        <w:rPr>
          <w:b/>
          <w:bCs/>
          <w:sz w:val="36"/>
          <w:szCs w:val="36"/>
          <w:lang w:val="fr"/>
        </w:rPr>
        <w:t xml:space="preserve"> contre la COVID-19</w:t>
      </w:r>
    </w:p>
    <w:p w14:paraId="02EB133A" w14:textId="1A660505" w:rsidR="00697711" w:rsidRPr="004F2D1C" w:rsidRDefault="00EE7270" w:rsidP="003065EA">
      <w:pPr>
        <w:rPr>
          <w:lang w:val="fr-FR"/>
        </w:rPr>
      </w:pPr>
      <w:r>
        <w:rPr>
          <w:b/>
          <w:bCs/>
          <w:sz w:val="22"/>
          <w:szCs w:val="22"/>
          <w:lang w:val="fr"/>
        </w:rPr>
        <w:t>Résumé </w:t>
      </w:r>
      <w:r>
        <w:rPr>
          <w:sz w:val="22"/>
          <w:szCs w:val="22"/>
          <w:lang w:val="fr"/>
        </w:rPr>
        <w:t>:</w:t>
      </w:r>
      <w:r w:rsidR="005747BA">
        <w:rPr>
          <w:sz w:val="22"/>
          <w:szCs w:val="22"/>
          <w:lang w:val="fr"/>
        </w:rPr>
        <w:t xml:space="preserve"> </w:t>
      </w:r>
      <w:r>
        <w:rPr>
          <w:sz w:val="22"/>
          <w:szCs w:val="22"/>
          <w:lang w:val="fr"/>
        </w:rPr>
        <w:t>Cette brève étude de cas illustre les mesures mises en place par l'Inde pour tirer parti de ses solutions de données numériques existantes dans le cadre de sa campagne de vaccination contre la </w:t>
      </w:r>
      <w:r w:rsidR="00D42FD7">
        <w:rPr>
          <w:sz w:val="22"/>
          <w:szCs w:val="22"/>
          <w:lang w:val="fr"/>
        </w:rPr>
        <w:t>Covid</w:t>
      </w:r>
      <w:r>
        <w:rPr>
          <w:sz w:val="22"/>
          <w:szCs w:val="22"/>
          <w:lang w:val="fr"/>
        </w:rPr>
        <w:t>-19.</w:t>
      </w:r>
      <w:r w:rsidR="005747BA">
        <w:rPr>
          <w:sz w:val="22"/>
          <w:szCs w:val="22"/>
          <w:lang w:val="fr"/>
        </w:rPr>
        <w:t xml:space="preserve"> </w:t>
      </w:r>
      <w:r>
        <w:rPr>
          <w:sz w:val="22"/>
          <w:szCs w:val="22"/>
          <w:lang w:val="fr"/>
        </w:rPr>
        <w:t>Elle décrit les solutions adoptées par le pays et l'impact, les avantages, les défis et les opportunités qui en résultent.</w:t>
      </w:r>
      <w:r w:rsidR="005747BA">
        <w:rPr>
          <w:sz w:val="22"/>
          <w:szCs w:val="22"/>
          <w:lang w:val="fr"/>
        </w:rPr>
        <w:t xml:space="preserve"> </w:t>
      </w:r>
      <w:r w:rsidR="002C0B1F">
        <w:rPr>
          <w:sz w:val="22"/>
          <w:szCs w:val="22"/>
          <w:lang w:val="fr"/>
        </w:rPr>
        <w:t xml:space="preserve">Un résumé des </w:t>
      </w:r>
      <w:r>
        <w:rPr>
          <w:sz w:val="22"/>
          <w:szCs w:val="22"/>
          <w:lang w:val="fr"/>
        </w:rPr>
        <w:t>principaux enseignements et des ressources supplémentaires sont fournis à titre de référence.</w:t>
      </w:r>
      <w:r w:rsidR="005747BA">
        <w:rPr>
          <w:sz w:val="22"/>
          <w:szCs w:val="22"/>
          <w:lang w:val="fr"/>
        </w:rPr>
        <w:t xml:space="preserve"> </w:t>
      </w:r>
    </w:p>
    <w:p w14:paraId="668A9AA4" w14:textId="4636DBBD" w:rsidR="00ED6780" w:rsidRPr="004F2D1C" w:rsidRDefault="00143F22" w:rsidP="00ED6780">
      <w:pPr>
        <w:pStyle w:val="Heading1"/>
        <w:rPr>
          <w:sz w:val="24"/>
          <w:szCs w:val="24"/>
          <w:lang w:val="fr-FR"/>
        </w:rPr>
      </w:pPr>
      <w:r>
        <w:rPr>
          <w:sz w:val="24"/>
          <w:szCs w:val="24"/>
          <w:lang w:val="fr"/>
        </w:rPr>
        <w:t>Défis mondiaux liés à la vaccination contre la COVID-19</w:t>
      </w:r>
    </w:p>
    <w:p w14:paraId="276CDFEF" w14:textId="349D60E9" w:rsidR="00900DDC" w:rsidRPr="004F2D1C" w:rsidRDefault="00AA0E22" w:rsidP="005226EC">
      <w:pPr>
        <w:rPr>
          <w:sz w:val="22"/>
          <w:szCs w:val="22"/>
          <w:lang w:val="fr-FR"/>
        </w:rPr>
      </w:pPr>
      <w:r>
        <w:rPr>
          <w:sz w:val="22"/>
          <w:szCs w:val="22"/>
          <w:lang w:val="fr"/>
        </w:rPr>
        <w:t xml:space="preserve">À ce jour, de nombreux pays ont </w:t>
      </w:r>
      <w:r w:rsidR="002C0B1F">
        <w:rPr>
          <w:sz w:val="22"/>
          <w:szCs w:val="22"/>
          <w:lang w:val="fr"/>
        </w:rPr>
        <w:t xml:space="preserve">été confrontés </w:t>
      </w:r>
      <w:r>
        <w:rPr>
          <w:sz w:val="22"/>
          <w:szCs w:val="22"/>
          <w:lang w:val="fr"/>
        </w:rPr>
        <w:t xml:space="preserve">et </w:t>
      </w:r>
      <w:r w:rsidR="002C0B1F">
        <w:rPr>
          <w:sz w:val="22"/>
          <w:szCs w:val="22"/>
          <w:lang w:val="fr"/>
        </w:rPr>
        <w:t xml:space="preserve">continuent </w:t>
      </w:r>
      <w:r w:rsidR="00461E73">
        <w:rPr>
          <w:sz w:val="22"/>
          <w:szCs w:val="22"/>
          <w:lang w:val="fr"/>
        </w:rPr>
        <w:t>de rencontrer</w:t>
      </w:r>
      <w:r>
        <w:rPr>
          <w:sz w:val="22"/>
          <w:szCs w:val="22"/>
          <w:lang w:val="fr"/>
        </w:rPr>
        <w:t xml:space="preserve"> des difficultés pour identifier et atteindre les populations cibles </w:t>
      </w:r>
      <w:r w:rsidR="00461E73">
        <w:rPr>
          <w:sz w:val="22"/>
          <w:szCs w:val="22"/>
          <w:lang w:val="fr"/>
        </w:rPr>
        <w:t>pour</w:t>
      </w:r>
      <w:r>
        <w:rPr>
          <w:sz w:val="22"/>
          <w:szCs w:val="22"/>
          <w:lang w:val="fr"/>
        </w:rPr>
        <w:t xml:space="preserve"> la vaccination contre la </w:t>
      </w:r>
      <w:r w:rsidR="0071222A">
        <w:rPr>
          <w:sz w:val="22"/>
          <w:szCs w:val="22"/>
          <w:lang w:val="fr"/>
        </w:rPr>
        <w:t>Covid</w:t>
      </w:r>
      <w:r>
        <w:rPr>
          <w:sz w:val="22"/>
          <w:szCs w:val="22"/>
          <w:lang w:val="fr"/>
        </w:rPr>
        <w:t xml:space="preserve">-19. Ces populations cibles ne sont souvent pas incluses dans les programmes nationaux de vaccination de nombreux pays à revenu faible ou intermédiaire. En outre, de nombreux pays sont confrontés à des problèmes de gestion des séances de vaccination, </w:t>
      </w:r>
      <w:r w:rsidR="00AC0A75">
        <w:rPr>
          <w:sz w:val="22"/>
          <w:szCs w:val="22"/>
          <w:lang w:val="fr"/>
        </w:rPr>
        <w:t xml:space="preserve">ce </w:t>
      </w:r>
      <w:r>
        <w:rPr>
          <w:sz w:val="22"/>
          <w:szCs w:val="22"/>
          <w:lang w:val="fr"/>
        </w:rPr>
        <w:t xml:space="preserve">qui se traduisent par </w:t>
      </w:r>
      <w:r w:rsidR="00BF69D0">
        <w:rPr>
          <w:sz w:val="22"/>
          <w:szCs w:val="22"/>
          <w:lang w:val="fr"/>
        </w:rPr>
        <w:t>une affluence</w:t>
      </w:r>
      <w:r w:rsidR="00AC0A75">
        <w:rPr>
          <w:sz w:val="22"/>
          <w:szCs w:val="22"/>
          <w:lang w:val="fr"/>
        </w:rPr>
        <w:t xml:space="preserve"> </w:t>
      </w:r>
      <w:r w:rsidR="00BF69D0">
        <w:rPr>
          <w:sz w:val="22"/>
          <w:szCs w:val="22"/>
          <w:lang w:val="fr"/>
        </w:rPr>
        <w:t xml:space="preserve">excessive </w:t>
      </w:r>
      <w:r w:rsidR="00DC2EB8">
        <w:rPr>
          <w:sz w:val="22"/>
          <w:szCs w:val="22"/>
          <w:lang w:val="fr"/>
        </w:rPr>
        <w:t>dans l</w:t>
      </w:r>
      <w:r w:rsidR="00AC0A75">
        <w:rPr>
          <w:sz w:val="22"/>
          <w:szCs w:val="22"/>
          <w:lang w:val="fr"/>
        </w:rPr>
        <w:t xml:space="preserve">es </w:t>
      </w:r>
      <w:r w:rsidR="00DC2EB8">
        <w:rPr>
          <w:sz w:val="22"/>
          <w:szCs w:val="22"/>
          <w:lang w:val="fr"/>
        </w:rPr>
        <w:t>centres</w:t>
      </w:r>
      <w:r w:rsidR="00AC0A75">
        <w:rPr>
          <w:sz w:val="22"/>
          <w:szCs w:val="22"/>
          <w:lang w:val="fr"/>
        </w:rPr>
        <w:t xml:space="preserve"> de vaccination</w:t>
      </w:r>
      <w:r>
        <w:rPr>
          <w:sz w:val="22"/>
          <w:szCs w:val="22"/>
          <w:lang w:val="fr"/>
        </w:rPr>
        <w:t xml:space="preserve"> ou une expérience insatisfaisante pour les clients.</w:t>
      </w:r>
      <w:r w:rsidR="005747BA">
        <w:rPr>
          <w:sz w:val="22"/>
          <w:szCs w:val="22"/>
          <w:lang w:val="fr"/>
        </w:rPr>
        <w:t xml:space="preserve"> </w:t>
      </w:r>
      <w:r>
        <w:rPr>
          <w:sz w:val="22"/>
          <w:szCs w:val="22"/>
          <w:lang w:val="fr"/>
        </w:rPr>
        <w:t>La mauvaise qualité des services lors des séances affecte à son tour négativement la demande de vaccination de la communauté et peut avoir des conséquences sur les taux de gaspillage des vaccins.</w:t>
      </w:r>
      <w:r w:rsidR="005747BA">
        <w:rPr>
          <w:sz w:val="22"/>
          <w:szCs w:val="22"/>
          <w:lang w:val="fr"/>
        </w:rPr>
        <w:t xml:space="preserve"> </w:t>
      </w:r>
      <w:r w:rsidR="00461E73">
        <w:rPr>
          <w:sz w:val="22"/>
          <w:szCs w:val="22"/>
          <w:lang w:val="fr"/>
        </w:rPr>
        <w:t>Le</w:t>
      </w:r>
      <w:r>
        <w:rPr>
          <w:sz w:val="22"/>
          <w:szCs w:val="22"/>
          <w:lang w:val="fr"/>
        </w:rPr>
        <w:t xml:space="preserve"> fait que la plupart des pays utilisent plusieurs produits vaccinaux et qu'une documentation </w:t>
      </w:r>
      <w:r w:rsidR="00461E73">
        <w:rPr>
          <w:sz w:val="22"/>
          <w:szCs w:val="22"/>
          <w:lang w:val="fr"/>
        </w:rPr>
        <w:t>soit</w:t>
      </w:r>
      <w:r>
        <w:rPr>
          <w:sz w:val="22"/>
          <w:szCs w:val="22"/>
          <w:lang w:val="fr"/>
        </w:rPr>
        <w:t xml:space="preserve"> nécessaire pour permettre l'utilisation du produit approprié pour chaque vaccination</w:t>
      </w:r>
      <w:r w:rsidR="00461E73">
        <w:rPr>
          <w:sz w:val="22"/>
          <w:szCs w:val="22"/>
          <w:lang w:val="fr"/>
        </w:rPr>
        <w:t xml:space="preserve"> </w:t>
      </w:r>
      <w:r w:rsidR="00535887">
        <w:rPr>
          <w:sz w:val="22"/>
          <w:szCs w:val="22"/>
          <w:lang w:val="fr"/>
        </w:rPr>
        <w:t>constitue un autre défi</w:t>
      </w:r>
      <w:r>
        <w:rPr>
          <w:sz w:val="22"/>
          <w:szCs w:val="22"/>
          <w:lang w:val="fr"/>
        </w:rPr>
        <w:t xml:space="preserve">. </w:t>
      </w:r>
    </w:p>
    <w:p w14:paraId="46F88827" w14:textId="66B03129" w:rsidR="00AA0E22" w:rsidRPr="004F2D1C" w:rsidRDefault="0042326B" w:rsidP="005226EC">
      <w:pPr>
        <w:rPr>
          <w:sz w:val="22"/>
          <w:szCs w:val="22"/>
          <w:lang w:val="fr-FR"/>
        </w:rPr>
      </w:pPr>
      <w:r>
        <w:rPr>
          <w:sz w:val="22"/>
          <w:szCs w:val="22"/>
          <w:lang w:val="fr"/>
        </w:rPr>
        <w:t>L'Inde a anticipé ces défis et y a répondu à l'aide d'une nouvelle application numérique permettant de documenter et de pré-enregistrer la population cible, de programmer des rendez-vous de vaccination par ordre de priorité, d'envoyer des rappels pour les doses de suivi et de surveiller l'adoption des vaccins.</w:t>
      </w:r>
      <w:r w:rsidR="005747BA">
        <w:rPr>
          <w:sz w:val="22"/>
          <w:szCs w:val="22"/>
          <w:lang w:val="fr"/>
        </w:rPr>
        <w:t xml:space="preserve"> </w:t>
      </w:r>
    </w:p>
    <w:p w14:paraId="4D1D125A" w14:textId="149BA53C" w:rsidR="006D0956" w:rsidRPr="004F2D1C" w:rsidRDefault="00B96459" w:rsidP="006D0956">
      <w:pPr>
        <w:pStyle w:val="Heading1"/>
        <w:rPr>
          <w:sz w:val="24"/>
          <w:szCs w:val="24"/>
          <w:lang w:val="fr-FR"/>
        </w:rPr>
      </w:pPr>
      <w:r>
        <w:rPr>
          <w:sz w:val="24"/>
          <w:szCs w:val="24"/>
          <w:lang w:val="fr"/>
        </w:rPr>
        <w:t xml:space="preserve">ARRIÈRE-PLAN </w:t>
      </w:r>
      <w:r w:rsidR="006D0956">
        <w:rPr>
          <w:sz w:val="24"/>
          <w:szCs w:val="24"/>
          <w:lang w:val="fr"/>
        </w:rPr>
        <w:t>et contexte : Inde</w:t>
      </w:r>
    </w:p>
    <w:p w14:paraId="07D2BA25" w14:textId="58E7740C" w:rsidR="00E31338" w:rsidRPr="004F2D1C" w:rsidRDefault="00E31338" w:rsidP="00E31338">
      <w:pPr>
        <w:rPr>
          <w:sz w:val="22"/>
          <w:szCs w:val="22"/>
          <w:lang w:val="fr-FR"/>
        </w:rPr>
      </w:pPr>
      <w:r>
        <w:rPr>
          <w:sz w:val="22"/>
          <w:szCs w:val="22"/>
          <w:lang w:val="fr"/>
        </w:rPr>
        <w:t xml:space="preserve">Avant la pandémie de COVID-19, l'Inde utilisait </w:t>
      </w:r>
      <w:r w:rsidR="00B96459">
        <w:rPr>
          <w:sz w:val="22"/>
          <w:szCs w:val="22"/>
          <w:lang w:val="fr"/>
        </w:rPr>
        <w:t xml:space="preserve">depuis 2015 </w:t>
      </w:r>
      <w:r>
        <w:rPr>
          <w:sz w:val="22"/>
          <w:szCs w:val="22"/>
          <w:lang w:val="fr"/>
        </w:rPr>
        <w:t>le Réseau électronique de renseignements sur les vaccins (</w:t>
      </w:r>
      <w:proofErr w:type="spellStart"/>
      <w:r>
        <w:rPr>
          <w:sz w:val="22"/>
          <w:szCs w:val="22"/>
          <w:lang w:val="fr"/>
        </w:rPr>
        <w:t>electronic</w:t>
      </w:r>
      <w:proofErr w:type="spellEnd"/>
      <w:r>
        <w:rPr>
          <w:sz w:val="22"/>
          <w:szCs w:val="22"/>
          <w:lang w:val="fr"/>
        </w:rPr>
        <w:t xml:space="preserve"> Vaccine Intelligence Network/</w:t>
      </w:r>
      <w:proofErr w:type="spellStart"/>
      <w:r>
        <w:rPr>
          <w:sz w:val="22"/>
          <w:szCs w:val="22"/>
          <w:lang w:val="fr"/>
        </w:rPr>
        <w:t>eVIN</w:t>
      </w:r>
      <w:proofErr w:type="spellEnd"/>
      <w:r>
        <w:rPr>
          <w:sz w:val="22"/>
          <w:szCs w:val="22"/>
          <w:lang w:val="fr"/>
        </w:rPr>
        <w:t>).</w:t>
      </w:r>
      <w:r w:rsidR="005747BA">
        <w:rPr>
          <w:sz w:val="22"/>
          <w:szCs w:val="22"/>
          <w:lang w:val="fr"/>
        </w:rPr>
        <w:t xml:space="preserve"> </w:t>
      </w:r>
      <w:r>
        <w:rPr>
          <w:sz w:val="22"/>
          <w:szCs w:val="22"/>
          <w:lang w:val="fr"/>
        </w:rPr>
        <w:t xml:space="preserve">Il s'agit d'un système électronique d’information sur la gestion logistique (eSIGL) utilisant un logiciel sous licence déployé sous la direction générale du gouvernement et avec le soutien financier et technique de Gavi, l'Alliance du Vaccin, et du Programme des Nations unies pour le développement (PNUD). L'eVIN a été transféré vers une plate-forme en </w:t>
      </w:r>
      <w:r w:rsidR="00D42FD7">
        <w:rPr>
          <w:sz w:val="22"/>
          <w:szCs w:val="22"/>
          <w:lang w:val="fr"/>
        </w:rPr>
        <w:t xml:space="preserve">open </w:t>
      </w:r>
      <w:r>
        <w:rPr>
          <w:sz w:val="22"/>
          <w:szCs w:val="22"/>
          <w:lang w:val="fr"/>
        </w:rPr>
        <w:t>source développée localement en 2020. Le système fut déployé dans tous les établissements de santé publique du pays. Il permet de superviser la logistique du programme de vaccination universelle (PVU) de l'Inde et est désormais entièrement géré et financé par le gouvernement.</w:t>
      </w:r>
    </w:p>
    <w:p w14:paraId="358AD114" w14:textId="78F19212" w:rsidR="00AE3976" w:rsidRPr="004F2D1C" w:rsidRDefault="00032FBC" w:rsidP="00D73F19">
      <w:pPr>
        <w:rPr>
          <w:sz w:val="22"/>
          <w:szCs w:val="22"/>
          <w:lang w:val="fr-FR"/>
        </w:rPr>
      </w:pPr>
      <w:r>
        <w:rPr>
          <w:sz w:val="22"/>
          <w:szCs w:val="22"/>
          <w:lang w:val="fr"/>
        </w:rPr>
        <w:t>L'Inde a été sévèrement touchée par la pandémie de </w:t>
      </w:r>
      <w:r w:rsidR="0071222A">
        <w:rPr>
          <w:sz w:val="22"/>
          <w:szCs w:val="22"/>
          <w:lang w:val="fr"/>
        </w:rPr>
        <w:t>Covid</w:t>
      </w:r>
      <w:r>
        <w:rPr>
          <w:sz w:val="22"/>
          <w:szCs w:val="22"/>
          <w:lang w:val="fr"/>
        </w:rPr>
        <w:t>-19, notamment lors de la deuxième vague qui a frappé le pays en mars 2021, entraînant un nombre record de nouveaux cas et de décès quotidiens.</w:t>
      </w:r>
      <w:r w:rsidR="005747BA">
        <w:rPr>
          <w:sz w:val="22"/>
          <w:szCs w:val="22"/>
          <w:lang w:val="fr"/>
        </w:rPr>
        <w:t xml:space="preserve"> </w:t>
      </w:r>
      <w:r>
        <w:rPr>
          <w:sz w:val="22"/>
          <w:szCs w:val="22"/>
          <w:lang w:val="fr"/>
        </w:rPr>
        <w:t xml:space="preserve">Cela a incité l'Inde à déployer </w:t>
      </w:r>
      <w:r w:rsidR="00AD664E">
        <w:rPr>
          <w:sz w:val="22"/>
          <w:szCs w:val="22"/>
          <w:lang w:val="fr"/>
        </w:rPr>
        <w:t>à partir du 16 janvier 2021</w:t>
      </w:r>
      <w:r>
        <w:rPr>
          <w:sz w:val="22"/>
          <w:szCs w:val="22"/>
          <w:lang w:val="fr"/>
        </w:rPr>
        <w:t xml:space="preserve"> </w:t>
      </w:r>
      <w:r>
        <w:rPr>
          <w:sz w:val="22"/>
          <w:szCs w:val="22"/>
          <w:lang w:val="fr"/>
        </w:rPr>
        <w:t>l'une des plus importantes campagnes de vaccination contre la </w:t>
      </w:r>
      <w:r w:rsidR="0071222A">
        <w:rPr>
          <w:sz w:val="22"/>
          <w:szCs w:val="22"/>
          <w:lang w:val="fr"/>
        </w:rPr>
        <w:t>Covid</w:t>
      </w:r>
      <w:r>
        <w:rPr>
          <w:sz w:val="22"/>
          <w:szCs w:val="22"/>
          <w:lang w:val="fr"/>
        </w:rPr>
        <w:t xml:space="preserve">-19 au monde. Au 1er juillet 2022, le pays avait administré </w:t>
      </w:r>
      <w:r>
        <w:rPr>
          <w:sz w:val="22"/>
          <w:szCs w:val="22"/>
          <w:lang w:val="fr"/>
        </w:rPr>
        <w:lastRenderedPageBreak/>
        <w:t>plus de 1,97 milliard de doses de vaccin, ce qui représente une couverture de plus de 63 % de sa population totale avec la série primaire de vaccins.</w:t>
      </w:r>
    </w:p>
    <w:p w14:paraId="33CB75BB" w14:textId="72A3FDDC" w:rsidR="006D0956" w:rsidRPr="004F2D1C" w:rsidRDefault="00584E19" w:rsidP="00D73F19">
      <w:pPr>
        <w:pStyle w:val="Heading1"/>
        <w:rPr>
          <w:sz w:val="24"/>
          <w:szCs w:val="24"/>
          <w:lang w:val="fr-FR"/>
        </w:rPr>
      </w:pPr>
      <w:r>
        <w:rPr>
          <w:sz w:val="24"/>
          <w:szCs w:val="24"/>
          <w:lang w:val="fr"/>
        </w:rPr>
        <w:t>Réponse novatrice de l'Inde</w:t>
      </w:r>
    </w:p>
    <w:p w14:paraId="6444DFF8" w14:textId="140ADD88" w:rsidR="00623939" w:rsidRPr="004F2D1C" w:rsidRDefault="00BA202B" w:rsidP="004F2D1C">
      <w:pPr>
        <w:spacing w:after="0"/>
        <w:rPr>
          <w:sz w:val="22"/>
          <w:szCs w:val="22"/>
          <w:lang w:val="fr-FR"/>
        </w:rPr>
      </w:pPr>
      <w:r>
        <w:rPr>
          <w:sz w:val="22"/>
          <w:szCs w:val="22"/>
          <w:lang w:val="fr"/>
        </w:rPr>
        <w:t xml:space="preserve">Pour répondre aux besoins croissants de la réponse vaccinale </w:t>
      </w:r>
      <w:r w:rsidR="00AD664E">
        <w:rPr>
          <w:sz w:val="22"/>
          <w:szCs w:val="22"/>
          <w:lang w:val="fr"/>
        </w:rPr>
        <w:t xml:space="preserve">contre </w:t>
      </w:r>
      <w:r>
        <w:rPr>
          <w:sz w:val="22"/>
          <w:szCs w:val="22"/>
          <w:lang w:val="fr"/>
        </w:rPr>
        <w:t>la </w:t>
      </w:r>
      <w:r w:rsidR="00190D64">
        <w:rPr>
          <w:sz w:val="22"/>
          <w:szCs w:val="22"/>
          <w:lang w:val="fr"/>
        </w:rPr>
        <w:t>Covid</w:t>
      </w:r>
      <w:r>
        <w:rPr>
          <w:sz w:val="22"/>
          <w:szCs w:val="22"/>
          <w:lang w:val="fr"/>
        </w:rPr>
        <w:t xml:space="preserve">-19, le ministère de la Santé et du Bien-être familial (MOHFW) du gouvernement </w:t>
      </w:r>
      <w:r w:rsidR="00AD664E">
        <w:rPr>
          <w:sz w:val="22"/>
          <w:szCs w:val="22"/>
          <w:lang w:val="fr"/>
        </w:rPr>
        <w:t xml:space="preserve">de l’Inde </w:t>
      </w:r>
      <w:r>
        <w:rPr>
          <w:sz w:val="22"/>
          <w:szCs w:val="22"/>
          <w:lang w:val="fr"/>
        </w:rPr>
        <w:t>a développé la plate-forme numérique Co-WIN (COVID-19 Vaccine Intelligence Network) pour compléter l'eVIN et faciliter l'administration des vaccins contre la </w:t>
      </w:r>
      <w:r w:rsidR="00190D64">
        <w:rPr>
          <w:sz w:val="22"/>
          <w:szCs w:val="22"/>
          <w:lang w:val="fr"/>
        </w:rPr>
        <w:t>Covid</w:t>
      </w:r>
      <w:r>
        <w:rPr>
          <w:sz w:val="22"/>
          <w:szCs w:val="22"/>
          <w:lang w:val="fr"/>
        </w:rPr>
        <w:t>-19.</w:t>
      </w:r>
      <w:r w:rsidR="005747BA">
        <w:rPr>
          <w:sz w:val="22"/>
          <w:szCs w:val="22"/>
          <w:lang w:val="fr"/>
        </w:rPr>
        <w:t xml:space="preserve"> </w:t>
      </w:r>
      <w:r>
        <w:rPr>
          <w:sz w:val="22"/>
          <w:szCs w:val="22"/>
          <w:lang w:val="fr"/>
        </w:rPr>
        <w:t xml:space="preserve">La complémentarité des deux systèmes est illustrée dans la Figure 1 ci-dessous. </w:t>
      </w:r>
    </w:p>
    <w:p w14:paraId="624D5783" w14:textId="532EA0F9" w:rsidR="006D0956" w:rsidRDefault="00623939" w:rsidP="004F2D1C">
      <w:pPr>
        <w:spacing w:after="0"/>
        <w:rPr>
          <w:sz w:val="22"/>
          <w:szCs w:val="22"/>
        </w:rPr>
      </w:pPr>
      <w:r>
        <w:rPr>
          <w:noProof/>
          <w:lang w:val="fr"/>
        </w:rPr>
        <w:drawing>
          <wp:inline distT="0" distB="0" distL="0" distR="0" wp14:anchorId="3C912A69" wp14:editId="0E7A2898">
            <wp:extent cx="5731510" cy="3065780"/>
            <wp:effectExtent l="0" t="0" r="2540" b="1270"/>
            <wp:docPr id="2" name="Picture 2"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11"/>
                    <a:stretch>
                      <a:fillRect/>
                    </a:stretch>
                  </pic:blipFill>
                  <pic:spPr>
                    <a:xfrm>
                      <a:off x="0" y="0"/>
                      <a:ext cx="5731510" cy="3065780"/>
                    </a:xfrm>
                    <a:prstGeom prst="rect">
                      <a:avLst/>
                    </a:prstGeom>
                  </pic:spPr>
                </pic:pic>
              </a:graphicData>
            </a:graphic>
          </wp:inline>
        </w:drawing>
      </w:r>
    </w:p>
    <w:tbl>
      <w:tblPr>
        <w:tblStyle w:val="TableGrid"/>
        <w:tblW w:w="9720" w:type="dxa"/>
        <w:tblInd w:w="-365" w:type="dxa"/>
        <w:tblLook w:val="04A0" w:firstRow="1" w:lastRow="0" w:firstColumn="1" w:lastColumn="0" w:noHBand="0" w:noVBand="1"/>
      </w:tblPr>
      <w:tblGrid>
        <w:gridCol w:w="4860"/>
        <w:gridCol w:w="4860"/>
      </w:tblGrid>
      <w:tr w:rsidR="004F2D1C" w:rsidRPr="007A4A89" w14:paraId="311B8838" w14:textId="77777777" w:rsidTr="004F2D1C">
        <w:tc>
          <w:tcPr>
            <w:tcW w:w="4860" w:type="dxa"/>
          </w:tcPr>
          <w:p w14:paraId="29B133D4" w14:textId="716DC20D" w:rsidR="004F2D1C" w:rsidRPr="004F2D1C" w:rsidRDefault="004F2D1C" w:rsidP="004F2D1C">
            <w:pPr>
              <w:rPr>
                <w:sz w:val="18"/>
                <w:szCs w:val="18"/>
              </w:rPr>
            </w:pPr>
            <w:r w:rsidRPr="004F2D1C">
              <w:rPr>
                <w:sz w:val="18"/>
                <w:szCs w:val="18"/>
              </w:rPr>
              <w:t>Figure 1: COVID-19 vaccine delivery management system (Pant, 2021)</w:t>
            </w:r>
          </w:p>
        </w:tc>
        <w:tc>
          <w:tcPr>
            <w:tcW w:w="4860" w:type="dxa"/>
          </w:tcPr>
          <w:p w14:paraId="0E1E07BD" w14:textId="7FE15FFA" w:rsidR="004F2D1C" w:rsidRPr="004F2D1C" w:rsidRDefault="004F2D1C" w:rsidP="004F2D1C">
            <w:pPr>
              <w:rPr>
                <w:sz w:val="18"/>
                <w:szCs w:val="18"/>
                <w:lang w:val="fr-FR"/>
              </w:rPr>
            </w:pPr>
            <w:r w:rsidRPr="004F2D1C">
              <w:rPr>
                <w:sz w:val="18"/>
                <w:szCs w:val="18"/>
                <w:lang w:val="fr"/>
              </w:rPr>
              <w:t>Figure 1 : Système de gestion de l'administration des vaccins contre la </w:t>
            </w:r>
            <w:r w:rsidR="00190D64" w:rsidRPr="004F2D1C">
              <w:rPr>
                <w:sz w:val="18"/>
                <w:szCs w:val="18"/>
                <w:lang w:val="fr"/>
              </w:rPr>
              <w:t>C</w:t>
            </w:r>
            <w:r w:rsidR="00190D64">
              <w:rPr>
                <w:sz w:val="18"/>
                <w:szCs w:val="18"/>
                <w:lang w:val="fr"/>
              </w:rPr>
              <w:t>ovid</w:t>
            </w:r>
            <w:r w:rsidRPr="004F2D1C">
              <w:rPr>
                <w:sz w:val="18"/>
                <w:szCs w:val="18"/>
                <w:lang w:val="fr"/>
              </w:rPr>
              <w:t>-19 (Pant, 2021)</w:t>
            </w:r>
          </w:p>
        </w:tc>
      </w:tr>
      <w:tr w:rsidR="004F2D1C" w:rsidRPr="007A4A89" w14:paraId="107A2128" w14:textId="77777777" w:rsidTr="004F2D1C">
        <w:tc>
          <w:tcPr>
            <w:tcW w:w="4860" w:type="dxa"/>
          </w:tcPr>
          <w:p w14:paraId="0845ACC8" w14:textId="1AED80F2" w:rsidR="004F2D1C" w:rsidRPr="004F2D1C" w:rsidRDefault="004F2D1C" w:rsidP="004F2D1C">
            <w:pPr>
              <w:rPr>
                <w:sz w:val="18"/>
                <w:szCs w:val="18"/>
              </w:rPr>
            </w:pPr>
            <w:r w:rsidRPr="004F2D1C">
              <w:rPr>
                <w:sz w:val="18"/>
                <w:szCs w:val="18"/>
              </w:rPr>
              <w:t>Vaccine Storage &amp; Transport at 28,934 Cold Chain Points</w:t>
            </w:r>
          </w:p>
        </w:tc>
        <w:tc>
          <w:tcPr>
            <w:tcW w:w="4860" w:type="dxa"/>
          </w:tcPr>
          <w:p w14:paraId="74021F5D" w14:textId="72714878" w:rsidR="004F2D1C" w:rsidRPr="004F2D1C" w:rsidRDefault="004F2D1C" w:rsidP="004F2D1C">
            <w:pPr>
              <w:rPr>
                <w:sz w:val="18"/>
                <w:szCs w:val="18"/>
                <w:lang w:val="fr-FR"/>
              </w:rPr>
            </w:pPr>
            <w:r w:rsidRPr="004F2D1C">
              <w:rPr>
                <w:sz w:val="18"/>
                <w:szCs w:val="18"/>
                <w:lang w:val="fr"/>
              </w:rPr>
              <w:t>Stockage et transport des vaccins dans 28 934 points de la chaîne du froid</w:t>
            </w:r>
          </w:p>
        </w:tc>
      </w:tr>
      <w:tr w:rsidR="004F2D1C" w:rsidRPr="004F2D1C" w14:paraId="6040BC2C" w14:textId="77777777" w:rsidTr="004F2D1C">
        <w:tc>
          <w:tcPr>
            <w:tcW w:w="4860" w:type="dxa"/>
          </w:tcPr>
          <w:p w14:paraId="3856C470" w14:textId="3BEDCFFC" w:rsidR="004F2D1C" w:rsidRPr="004F2D1C" w:rsidRDefault="004F2D1C" w:rsidP="004F2D1C">
            <w:pPr>
              <w:rPr>
                <w:sz w:val="18"/>
                <w:szCs w:val="18"/>
              </w:rPr>
            </w:pPr>
            <w:r w:rsidRPr="004F2D1C">
              <w:rPr>
                <w:sz w:val="18"/>
                <w:szCs w:val="18"/>
              </w:rPr>
              <w:t>Manufacturer</w:t>
            </w:r>
          </w:p>
        </w:tc>
        <w:tc>
          <w:tcPr>
            <w:tcW w:w="4860" w:type="dxa"/>
          </w:tcPr>
          <w:p w14:paraId="73BACC69" w14:textId="7EF61E53" w:rsidR="004F2D1C" w:rsidRPr="004F2D1C" w:rsidRDefault="004F2D1C" w:rsidP="004F2D1C">
            <w:pPr>
              <w:rPr>
                <w:sz w:val="18"/>
                <w:szCs w:val="18"/>
                <w:lang w:val="fr-FR"/>
              </w:rPr>
            </w:pPr>
            <w:r w:rsidRPr="004F2D1C">
              <w:rPr>
                <w:sz w:val="18"/>
                <w:szCs w:val="18"/>
              </w:rPr>
              <w:t>Fabricant</w:t>
            </w:r>
          </w:p>
        </w:tc>
      </w:tr>
      <w:tr w:rsidR="004F2D1C" w:rsidRPr="004F2D1C" w14:paraId="193A45C0" w14:textId="77777777" w:rsidTr="004F2D1C">
        <w:tc>
          <w:tcPr>
            <w:tcW w:w="4860" w:type="dxa"/>
          </w:tcPr>
          <w:p w14:paraId="437C6B30" w14:textId="0F20C59B" w:rsidR="004F2D1C" w:rsidRPr="004F2D1C" w:rsidRDefault="004F2D1C" w:rsidP="004F2D1C">
            <w:pPr>
              <w:rPr>
                <w:sz w:val="18"/>
                <w:szCs w:val="18"/>
                <w:lang w:val="fr-FR"/>
              </w:rPr>
            </w:pPr>
            <w:r w:rsidRPr="004F2D1C">
              <w:rPr>
                <w:sz w:val="18"/>
                <w:szCs w:val="18"/>
              </w:rPr>
              <w:t>Air Transport</w:t>
            </w:r>
          </w:p>
        </w:tc>
        <w:tc>
          <w:tcPr>
            <w:tcW w:w="4860" w:type="dxa"/>
          </w:tcPr>
          <w:p w14:paraId="1728F48B" w14:textId="42F6445F" w:rsidR="004F2D1C" w:rsidRPr="004F2D1C" w:rsidRDefault="004F2D1C" w:rsidP="004F2D1C">
            <w:pPr>
              <w:rPr>
                <w:sz w:val="18"/>
                <w:szCs w:val="18"/>
                <w:lang w:val="fr-FR"/>
              </w:rPr>
            </w:pPr>
            <w:r w:rsidRPr="004F2D1C">
              <w:rPr>
                <w:sz w:val="18"/>
                <w:szCs w:val="18"/>
              </w:rPr>
              <w:t xml:space="preserve">Transport </w:t>
            </w:r>
            <w:proofErr w:type="spellStart"/>
            <w:r w:rsidRPr="004F2D1C">
              <w:rPr>
                <w:sz w:val="18"/>
                <w:szCs w:val="18"/>
              </w:rPr>
              <w:t>aérien</w:t>
            </w:r>
            <w:proofErr w:type="spellEnd"/>
          </w:p>
        </w:tc>
      </w:tr>
      <w:tr w:rsidR="004F2D1C" w:rsidRPr="007A4A89" w14:paraId="4472B81A" w14:textId="77777777" w:rsidTr="004F2D1C">
        <w:tc>
          <w:tcPr>
            <w:tcW w:w="4860" w:type="dxa"/>
          </w:tcPr>
          <w:p w14:paraId="1F71654B" w14:textId="5CF5CFA2" w:rsidR="004F2D1C" w:rsidRPr="004F2D1C" w:rsidRDefault="004F2D1C" w:rsidP="004F2D1C">
            <w:pPr>
              <w:rPr>
                <w:sz w:val="18"/>
                <w:szCs w:val="18"/>
              </w:rPr>
            </w:pPr>
            <w:r w:rsidRPr="004F2D1C">
              <w:rPr>
                <w:sz w:val="18"/>
                <w:szCs w:val="18"/>
              </w:rPr>
              <w:t>Government Medical Store Depot (GMSD)</w:t>
            </w:r>
          </w:p>
        </w:tc>
        <w:tc>
          <w:tcPr>
            <w:tcW w:w="4860" w:type="dxa"/>
          </w:tcPr>
          <w:p w14:paraId="5C47AADD" w14:textId="042BF528" w:rsidR="004F2D1C" w:rsidRPr="00405788" w:rsidRDefault="00190D64" w:rsidP="004F2D1C">
            <w:pPr>
              <w:rPr>
                <w:sz w:val="18"/>
                <w:lang w:val="fr-FR"/>
              </w:rPr>
            </w:pPr>
            <w:r w:rsidRPr="00405788">
              <w:rPr>
                <w:sz w:val="18"/>
                <w:szCs w:val="18"/>
                <w:lang w:val="fr-FR"/>
              </w:rPr>
              <w:t xml:space="preserve">Depot de magasin </w:t>
            </w:r>
            <w:proofErr w:type="spellStart"/>
            <w:r w:rsidRPr="00405788">
              <w:rPr>
                <w:sz w:val="18"/>
                <w:szCs w:val="18"/>
                <w:lang w:val="fr-FR"/>
              </w:rPr>
              <w:t>medical</w:t>
            </w:r>
            <w:proofErr w:type="spellEnd"/>
            <w:r w:rsidRPr="00405788">
              <w:rPr>
                <w:sz w:val="18"/>
                <w:szCs w:val="18"/>
                <w:lang w:val="fr-FR"/>
              </w:rPr>
              <w:t xml:space="preserve"> du</w:t>
            </w:r>
            <w:r>
              <w:rPr>
                <w:sz w:val="18"/>
                <w:szCs w:val="18"/>
                <w:lang w:val="fr-FR"/>
              </w:rPr>
              <w:t xml:space="preserve"> Gouvernement</w:t>
            </w:r>
            <w:r w:rsidRPr="00405788">
              <w:rPr>
                <w:sz w:val="18"/>
                <w:szCs w:val="18"/>
                <w:lang w:val="fr-FR"/>
              </w:rPr>
              <w:t xml:space="preserve"> </w:t>
            </w:r>
            <w:r w:rsidR="004F2D1C" w:rsidRPr="00405788">
              <w:rPr>
                <w:sz w:val="18"/>
                <w:lang w:val="fr-FR"/>
              </w:rPr>
              <w:t xml:space="preserve"> (GMSD)</w:t>
            </w:r>
          </w:p>
        </w:tc>
      </w:tr>
      <w:tr w:rsidR="004F2D1C" w:rsidRPr="004F2D1C" w14:paraId="7D43DE9D" w14:textId="77777777" w:rsidTr="004F2D1C">
        <w:tc>
          <w:tcPr>
            <w:tcW w:w="4860" w:type="dxa"/>
          </w:tcPr>
          <w:p w14:paraId="5D2768C0" w14:textId="655B5AC2" w:rsidR="004F2D1C" w:rsidRPr="004F2D1C" w:rsidRDefault="004F2D1C" w:rsidP="004F2D1C">
            <w:pPr>
              <w:rPr>
                <w:sz w:val="18"/>
                <w:szCs w:val="18"/>
              </w:rPr>
            </w:pPr>
            <w:r w:rsidRPr="004F2D1C">
              <w:rPr>
                <w:sz w:val="18"/>
                <w:szCs w:val="18"/>
              </w:rPr>
              <w:t>Refrigerated/Insulated Van</w:t>
            </w:r>
          </w:p>
        </w:tc>
        <w:tc>
          <w:tcPr>
            <w:tcW w:w="4860" w:type="dxa"/>
          </w:tcPr>
          <w:p w14:paraId="4BEA797F" w14:textId="19E42370" w:rsidR="004F2D1C" w:rsidRPr="004F2D1C" w:rsidRDefault="004F2D1C" w:rsidP="004F2D1C">
            <w:pPr>
              <w:rPr>
                <w:sz w:val="18"/>
                <w:szCs w:val="18"/>
                <w:lang w:val="fr-FR"/>
              </w:rPr>
            </w:pPr>
            <w:r w:rsidRPr="004F2D1C">
              <w:rPr>
                <w:sz w:val="18"/>
                <w:szCs w:val="18"/>
                <w:lang w:val="fr"/>
              </w:rPr>
              <w:t>Fourgonnette frigorifique/isolée</w:t>
            </w:r>
          </w:p>
        </w:tc>
      </w:tr>
      <w:tr w:rsidR="004F2D1C" w:rsidRPr="007A4A89" w14:paraId="17B9FAA7" w14:textId="77777777" w:rsidTr="004F2D1C">
        <w:tc>
          <w:tcPr>
            <w:tcW w:w="4860" w:type="dxa"/>
          </w:tcPr>
          <w:p w14:paraId="00E9B32B" w14:textId="63C2DED4" w:rsidR="004F2D1C" w:rsidRPr="004F2D1C" w:rsidRDefault="004F2D1C" w:rsidP="004F2D1C">
            <w:pPr>
              <w:rPr>
                <w:sz w:val="18"/>
                <w:szCs w:val="18"/>
                <w:lang w:val="fr-FR"/>
              </w:rPr>
            </w:pPr>
            <w:r w:rsidRPr="004F2D1C">
              <w:rPr>
                <w:sz w:val="18"/>
                <w:szCs w:val="18"/>
              </w:rPr>
              <w:t>District Vaccine Store</w:t>
            </w:r>
          </w:p>
        </w:tc>
        <w:tc>
          <w:tcPr>
            <w:tcW w:w="4860" w:type="dxa"/>
          </w:tcPr>
          <w:p w14:paraId="208B3697" w14:textId="60303CC1" w:rsidR="004F2D1C" w:rsidRPr="004F2D1C" w:rsidRDefault="004F2D1C" w:rsidP="004F2D1C">
            <w:pPr>
              <w:rPr>
                <w:sz w:val="18"/>
                <w:szCs w:val="18"/>
                <w:lang w:val="fr-FR"/>
              </w:rPr>
            </w:pPr>
            <w:r w:rsidRPr="004F2D1C">
              <w:rPr>
                <w:sz w:val="18"/>
                <w:szCs w:val="18"/>
                <w:lang w:val="fr"/>
              </w:rPr>
              <w:t>Dépôt de vaccins de district</w:t>
            </w:r>
          </w:p>
        </w:tc>
      </w:tr>
      <w:tr w:rsidR="004F2D1C" w:rsidRPr="004F2D1C" w14:paraId="53E2AA81" w14:textId="77777777" w:rsidTr="004F2D1C">
        <w:tc>
          <w:tcPr>
            <w:tcW w:w="4860" w:type="dxa"/>
          </w:tcPr>
          <w:p w14:paraId="577FA3F2" w14:textId="731599AB" w:rsidR="004F2D1C" w:rsidRPr="004F2D1C" w:rsidRDefault="004F2D1C" w:rsidP="004F2D1C">
            <w:pPr>
              <w:rPr>
                <w:sz w:val="18"/>
                <w:szCs w:val="18"/>
                <w:lang w:val="fr-FR"/>
              </w:rPr>
            </w:pPr>
            <w:r w:rsidRPr="004F2D1C">
              <w:rPr>
                <w:sz w:val="18"/>
                <w:szCs w:val="18"/>
              </w:rPr>
              <w:t xml:space="preserve">Primary Health </w:t>
            </w:r>
            <w:proofErr w:type="spellStart"/>
            <w:r w:rsidRPr="004F2D1C">
              <w:rPr>
                <w:sz w:val="18"/>
                <w:szCs w:val="18"/>
              </w:rPr>
              <w:t>Center</w:t>
            </w:r>
            <w:proofErr w:type="spellEnd"/>
          </w:p>
        </w:tc>
        <w:tc>
          <w:tcPr>
            <w:tcW w:w="4860" w:type="dxa"/>
          </w:tcPr>
          <w:p w14:paraId="56C1623D" w14:textId="35979360" w:rsidR="004F2D1C" w:rsidRPr="004F2D1C" w:rsidRDefault="004F2D1C" w:rsidP="004F2D1C">
            <w:pPr>
              <w:rPr>
                <w:sz w:val="18"/>
                <w:szCs w:val="18"/>
                <w:lang w:val="fr-FR"/>
              </w:rPr>
            </w:pPr>
            <w:r w:rsidRPr="004F2D1C">
              <w:rPr>
                <w:sz w:val="18"/>
                <w:szCs w:val="18"/>
                <w:lang w:val="fr"/>
              </w:rPr>
              <w:t>Centre de santé primaire</w:t>
            </w:r>
          </w:p>
        </w:tc>
      </w:tr>
      <w:tr w:rsidR="004F2D1C" w:rsidRPr="004F2D1C" w14:paraId="186D3B0C" w14:textId="77777777" w:rsidTr="004F2D1C">
        <w:tc>
          <w:tcPr>
            <w:tcW w:w="4860" w:type="dxa"/>
          </w:tcPr>
          <w:p w14:paraId="76FB95AE" w14:textId="27F6CC79" w:rsidR="004F2D1C" w:rsidRPr="004F2D1C" w:rsidRDefault="004F2D1C" w:rsidP="004F2D1C">
            <w:pPr>
              <w:rPr>
                <w:sz w:val="18"/>
                <w:szCs w:val="18"/>
                <w:lang w:val="fr-FR"/>
              </w:rPr>
            </w:pPr>
            <w:r w:rsidRPr="004F2D1C">
              <w:rPr>
                <w:sz w:val="18"/>
                <w:szCs w:val="18"/>
              </w:rPr>
              <w:t>Vaccine Carrier</w:t>
            </w:r>
          </w:p>
        </w:tc>
        <w:tc>
          <w:tcPr>
            <w:tcW w:w="4860" w:type="dxa"/>
          </w:tcPr>
          <w:p w14:paraId="2CAA32D7" w14:textId="12FDACDC" w:rsidR="004F2D1C" w:rsidRPr="004F2D1C" w:rsidRDefault="004F2D1C" w:rsidP="004F2D1C">
            <w:pPr>
              <w:rPr>
                <w:sz w:val="18"/>
                <w:szCs w:val="18"/>
                <w:lang w:val="fr-FR"/>
              </w:rPr>
            </w:pPr>
            <w:r w:rsidRPr="004F2D1C">
              <w:rPr>
                <w:sz w:val="18"/>
                <w:szCs w:val="18"/>
                <w:lang w:val="fr"/>
              </w:rPr>
              <w:t>Porte-vaccins</w:t>
            </w:r>
          </w:p>
        </w:tc>
      </w:tr>
      <w:tr w:rsidR="004F2D1C" w:rsidRPr="005747BA" w14:paraId="7E33092A" w14:textId="77777777" w:rsidTr="004F2D1C">
        <w:tc>
          <w:tcPr>
            <w:tcW w:w="4860" w:type="dxa"/>
          </w:tcPr>
          <w:p w14:paraId="4006B4E5" w14:textId="5300591B" w:rsidR="004F2D1C" w:rsidRPr="004F2D1C" w:rsidRDefault="004F2D1C" w:rsidP="004F2D1C">
            <w:pPr>
              <w:rPr>
                <w:sz w:val="18"/>
                <w:szCs w:val="18"/>
                <w:lang w:val="fr-FR"/>
              </w:rPr>
            </w:pPr>
            <w:r w:rsidRPr="004F2D1C">
              <w:rPr>
                <w:sz w:val="18"/>
                <w:szCs w:val="18"/>
              </w:rPr>
              <w:t>COVID Vaccination Centre</w:t>
            </w:r>
          </w:p>
        </w:tc>
        <w:tc>
          <w:tcPr>
            <w:tcW w:w="4860" w:type="dxa"/>
          </w:tcPr>
          <w:p w14:paraId="5C5684D7" w14:textId="28DD2560" w:rsidR="004F2D1C" w:rsidRPr="004F2D1C" w:rsidRDefault="004F2D1C" w:rsidP="00014780">
            <w:pPr>
              <w:rPr>
                <w:sz w:val="18"/>
                <w:szCs w:val="18"/>
                <w:lang w:val="fr-FR"/>
              </w:rPr>
            </w:pPr>
            <w:r w:rsidRPr="004F2D1C">
              <w:rPr>
                <w:sz w:val="18"/>
                <w:szCs w:val="18"/>
                <w:lang w:val="fr"/>
              </w:rPr>
              <w:t>Centre de vaccination contre la COVID</w:t>
            </w:r>
            <w:ins w:id="0" w:author="Maryse DUGUE" w:date="2022-09-07T13:41:00Z">
              <w:r w:rsidR="00190D64">
                <w:rPr>
                  <w:sz w:val="18"/>
                  <w:szCs w:val="18"/>
                  <w:lang w:val="fr"/>
                </w:rPr>
                <w:tab/>
              </w:r>
            </w:ins>
          </w:p>
        </w:tc>
      </w:tr>
      <w:tr w:rsidR="004F2D1C" w:rsidRPr="004F2D1C" w14:paraId="53EBBB4C" w14:textId="77777777" w:rsidTr="004F2D1C">
        <w:tc>
          <w:tcPr>
            <w:tcW w:w="4860" w:type="dxa"/>
          </w:tcPr>
          <w:p w14:paraId="761BC1EA" w14:textId="48C2C723" w:rsidR="004F2D1C" w:rsidRPr="004F2D1C" w:rsidRDefault="004F2D1C" w:rsidP="004F2D1C">
            <w:pPr>
              <w:rPr>
                <w:sz w:val="18"/>
                <w:szCs w:val="18"/>
                <w:lang w:val="fr-FR"/>
              </w:rPr>
            </w:pPr>
            <w:r w:rsidRPr="004F2D1C">
              <w:rPr>
                <w:sz w:val="18"/>
                <w:szCs w:val="18"/>
              </w:rPr>
              <w:t>Session Planning</w:t>
            </w:r>
          </w:p>
        </w:tc>
        <w:tc>
          <w:tcPr>
            <w:tcW w:w="4860" w:type="dxa"/>
          </w:tcPr>
          <w:p w14:paraId="21EB1E07" w14:textId="46EFA938" w:rsidR="004F2D1C" w:rsidRPr="004F2D1C" w:rsidRDefault="004F2D1C" w:rsidP="004F2D1C">
            <w:pPr>
              <w:rPr>
                <w:sz w:val="18"/>
                <w:szCs w:val="18"/>
                <w:lang w:val="fr-FR"/>
              </w:rPr>
            </w:pPr>
            <w:r w:rsidRPr="004F2D1C">
              <w:rPr>
                <w:sz w:val="18"/>
                <w:szCs w:val="18"/>
                <w:lang w:val="fr"/>
              </w:rPr>
              <w:t>Planification des séances</w:t>
            </w:r>
          </w:p>
        </w:tc>
      </w:tr>
      <w:tr w:rsidR="004F2D1C" w:rsidRPr="004F2D1C" w14:paraId="0A489B74" w14:textId="77777777" w:rsidTr="004F2D1C">
        <w:tc>
          <w:tcPr>
            <w:tcW w:w="4860" w:type="dxa"/>
          </w:tcPr>
          <w:p w14:paraId="4E435B48" w14:textId="074EEE10" w:rsidR="004F2D1C" w:rsidRPr="004F2D1C" w:rsidRDefault="004F2D1C" w:rsidP="004F2D1C">
            <w:pPr>
              <w:rPr>
                <w:sz w:val="18"/>
                <w:szCs w:val="18"/>
                <w:lang w:val="fr-FR"/>
              </w:rPr>
            </w:pPr>
            <w:r w:rsidRPr="004F2D1C">
              <w:rPr>
                <w:sz w:val="18"/>
                <w:szCs w:val="18"/>
              </w:rPr>
              <w:t>Beneficiary Registration</w:t>
            </w:r>
          </w:p>
        </w:tc>
        <w:tc>
          <w:tcPr>
            <w:tcW w:w="4860" w:type="dxa"/>
          </w:tcPr>
          <w:p w14:paraId="0911C894" w14:textId="733B9EE9" w:rsidR="004F2D1C" w:rsidRPr="004F2D1C" w:rsidRDefault="004F2D1C" w:rsidP="004F2D1C">
            <w:pPr>
              <w:rPr>
                <w:sz w:val="18"/>
                <w:szCs w:val="18"/>
                <w:lang w:val="fr-FR"/>
              </w:rPr>
            </w:pPr>
            <w:r w:rsidRPr="004F2D1C">
              <w:rPr>
                <w:sz w:val="18"/>
                <w:szCs w:val="18"/>
                <w:lang w:val="fr"/>
              </w:rPr>
              <w:t>Enregistrement des bénéficiaires</w:t>
            </w:r>
          </w:p>
        </w:tc>
      </w:tr>
      <w:tr w:rsidR="004F2D1C" w:rsidRPr="004F2D1C" w14:paraId="66820DAB" w14:textId="77777777" w:rsidTr="004F2D1C">
        <w:tc>
          <w:tcPr>
            <w:tcW w:w="4860" w:type="dxa"/>
          </w:tcPr>
          <w:p w14:paraId="5C5A7B15" w14:textId="42EA50B1" w:rsidR="004F2D1C" w:rsidRPr="004F2D1C" w:rsidRDefault="004F2D1C" w:rsidP="004F2D1C">
            <w:pPr>
              <w:rPr>
                <w:sz w:val="18"/>
                <w:szCs w:val="18"/>
                <w:lang w:val="fr-FR"/>
              </w:rPr>
            </w:pPr>
            <w:r w:rsidRPr="004F2D1C">
              <w:rPr>
                <w:sz w:val="18"/>
                <w:szCs w:val="18"/>
              </w:rPr>
              <w:t>Beneficiary Vaccination</w:t>
            </w:r>
          </w:p>
        </w:tc>
        <w:tc>
          <w:tcPr>
            <w:tcW w:w="4860" w:type="dxa"/>
          </w:tcPr>
          <w:p w14:paraId="1630BAFC" w14:textId="514C3B1E" w:rsidR="004F2D1C" w:rsidRPr="004F2D1C" w:rsidRDefault="004F2D1C" w:rsidP="004F2D1C">
            <w:pPr>
              <w:rPr>
                <w:sz w:val="18"/>
                <w:szCs w:val="18"/>
                <w:lang w:val="fr-FR"/>
              </w:rPr>
            </w:pPr>
            <w:r w:rsidRPr="004F2D1C">
              <w:rPr>
                <w:sz w:val="18"/>
                <w:szCs w:val="18"/>
                <w:lang w:val="fr"/>
              </w:rPr>
              <w:t>Vaccination des bénéficiaires</w:t>
            </w:r>
          </w:p>
        </w:tc>
      </w:tr>
      <w:tr w:rsidR="004F2D1C" w:rsidRPr="004F2D1C" w14:paraId="7336EBD5" w14:textId="77777777" w:rsidTr="004F2D1C">
        <w:tc>
          <w:tcPr>
            <w:tcW w:w="4860" w:type="dxa"/>
          </w:tcPr>
          <w:p w14:paraId="72318549" w14:textId="077AE8D3" w:rsidR="004F2D1C" w:rsidRPr="004F2D1C" w:rsidRDefault="004F2D1C" w:rsidP="004F2D1C">
            <w:pPr>
              <w:rPr>
                <w:sz w:val="18"/>
                <w:szCs w:val="18"/>
                <w:lang w:val="fr-FR"/>
              </w:rPr>
            </w:pPr>
            <w:r w:rsidRPr="004F2D1C">
              <w:rPr>
                <w:sz w:val="18"/>
                <w:szCs w:val="18"/>
              </w:rPr>
              <w:t>Beneficiary acknowledgement</w:t>
            </w:r>
          </w:p>
        </w:tc>
        <w:tc>
          <w:tcPr>
            <w:tcW w:w="4860" w:type="dxa"/>
          </w:tcPr>
          <w:p w14:paraId="70D33F79" w14:textId="7484CC15" w:rsidR="004F2D1C" w:rsidRPr="004F2D1C" w:rsidRDefault="004F2D1C" w:rsidP="004F2D1C">
            <w:pPr>
              <w:rPr>
                <w:sz w:val="18"/>
                <w:szCs w:val="18"/>
                <w:lang w:val="fr-FR"/>
              </w:rPr>
            </w:pPr>
            <w:r w:rsidRPr="004F2D1C">
              <w:rPr>
                <w:sz w:val="18"/>
                <w:szCs w:val="18"/>
                <w:lang w:val="fr"/>
              </w:rPr>
              <w:t>Remerciement des bénéficiaires</w:t>
            </w:r>
          </w:p>
        </w:tc>
      </w:tr>
      <w:tr w:rsidR="004F2D1C" w:rsidRPr="004F2D1C" w14:paraId="74029AFC" w14:textId="77777777" w:rsidTr="004F2D1C">
        <w:tc>
          <w:tcPr>
            <w:tcW w:w="4860" w:type="dxa"/>
          </w:tcPr>
          <w:p w14:paraId="2E7FD0B5" w14:textId="4170890F" w:rsidR="004F2D1C" w:rsidRPr="004F2D1C" w:rsidRDefault="004F2D1C" w:rsidP="004F2D1C">
            <w:pPr>
              <w:rPr>
                <w:sz w:val="18"/>
                <w:szCs w:val="18"/>
                <w:lang w:val="fr-FR"/>
              </w:rPr>
            </w:pPr>
            <w:r w:rsidRPr="004F2D1C">
              <w:rPr>
                <w:sz w:val="18"/>
                <w:szCs w:val="18"/>
              </w:rPr>
              <w:t>Unique Health ID</w:t>
            </w:r>
          </w:p>
        </w:tc>
        <w:tc>
          <w:tcPr>
            <w:tcW w:w="4860" w:type="dxa"/>
          </w:tcPr>
          <w:p w14:paraId="787678BB" w14:textId="259627D5" w:rsidR="004F2D1C" w:rsidRPr="004F2D1C" w:rsidRDefault="004F2D1C" w:rsidP="004F2D1C">
            <w:pPr>
              <w:rPr>
                <w:sz w:val="18"/>
                <w:szCs w:val="18"/>
                <w:lang w:val="fr-FR"/>
              </w:rPr>
            </w:pPr>
            <w:r w:rsidRPr="004F2D1C">
              <w:rPr>
                <w:sz w:val="18"/>
                <w:szCs w:val="18"/>
                <w:lang w:val="fr"/>
              </w:rPr>
              <w:t>ID sanitaire unique</w:t>
            </w:r>
          </w:p>
        </w:tc>
      </w:tr>
      <w:tr w:rsidR="004F2D1C" w:rsidRPr="007A4A89" w14:paraId="0462CB88" w14:textId="77777777" w:rsidTr="004F2D1C">
        <w:tc>
          <w:tcPr>
            <w:tcW w:w="4860" w:type="dxa"/>
          </w:tcPr>
          <w:p w14:paraId="2300BBE5" w14:textId="5B6007D4" w:rsidR="004F2D1C" w:rsidRPr="004F2D1C" w:rsidRDefault="004F2D1C" w:rsidP="004F2D1C">
            <w:pPr>
              <w:rPr>
                <w:sz w:val="18"/>
                <w:szCs w:val="18"/>
                <w:lang w:val="fr-FR"/>
              </w:rPr>
            </w:pPr>
            <w:r w:rsidRPr="004F2D1C">
              <w:rPr>
                <w:sz w:val="18"/>
                <w:szCs w:val="18"/>
              </w:rPr>
              <w:t>QR Code based Certificate</w:t>
            </w:r>
          </w:p>
        </w:tc>
        <w:tc>
          <w:tcPr>
            <w:tcW w:w="4860" w:type="dxa"/>
          </w:tcPr>
          <w:p w14:paraId="6E350DE4" w14:textId="0C82E6EE" w:rsidR="004F2D1C" w:rsidRPr="004F2D1C" w:rsidRDefault="004F2D1C" w:rsidP="004F2D1C">
            <w:pPr>
              <w:rPr>
                <w:sz w:val="18"/>
                <w:szCs w:val="18"/>
                <w:lang w:val="fr-FR"/>
              </w:rPr>
            </w:pPr>
            <w:r w:rsidRPr="004F2D1C">
              <w:rPr>
                <w:sz w:val="18"/>
                <w:szCs w:val="18"/>
                <w:lang w:val="fr"/>
              </w:rPr>
              <w:t>Certificat basé sur un code QR</w:t>
            </w:r>
          </w:p>
        </w:tc>
      </w:tr>
      <w:tr w:rsidR="004F2D1C" w:rsidRPr="004F2D1C" w14:paraId="4A5F7D74" w14:textId="77777777" w:rsidTr="004F2D1C">
        <w:tc>
          <w:tcPr>
            <w:tcW w:w="4860" w:type="dxa"/>
          </w:tcPr>
          <w:p w14:paraId="5D26E2DE" w14:textId="78B7AD96" w:rsidR="004F2D1C" w:rsidRPr="004F2D1C" w:rsidRDefault="004F2D1C" w:rsidP="004F2D1C">
            <w:pPr>
              <w:rPr>
                <w:sz w:val="18"/>
                <w:szCs w:val="18"/>
                <w:lang w:val="fr-FR"/>
              </w:rPr>
            </w:pPr>
            <w:r w:rsidRPr="004F2D1C">
              <w:rPr>
                <w:sz w:val="18"/>
                <w:szCs w:val="18"/>
              </w:rPr>
              <w:t>AEFI Reporting</w:t>
            </w:r>
          </w:p>
        </w:tc>
        <w:tc>
          <w:tcPr>
            <w:tcW w:w="4860" w:type="dxa"/>
          </w:tcPr>
          <w:p w14:paraId="37DA3CE9" w14:textId="14E1F60E" w:rsidR="004F2D1C" w:rsidRPr="004F2D1C" w:rsidRDefault="004F2D1C" w:rsidP="004F2D1C">
            <w:pPr>
              <w:rPr>
                <w:sz w:val="18"/>
                <w:szCs w:val="18"/>
                <w:lang w:val="fr-FR"/>
              </w:rPr>
            </w:pPr>
            <w:r w:rsidRPr="004F2D1C">
              <w:rPr>
                <w:sz w:val="18"/>
                <w:szCs w:val="18"/>
                <w:lang w:val="fr"/>
              </w:rPr>
              <w:t>Signalement des MAPI</w:t>
            </w:r>
          </w:p>
        </w:tc>
      </w:tr>
      <w:tr w:rsidR="004F2D1C" w:rsidRPr="007A4A89" w14:paraId="13685A86" w14:textId="77777777" w:rsidTr="004F2D1C">
        <w:tc>
          <w:tcPr>
            <w:tcW w:w="4860" w:type="dxa"/>
          </w:tcPr>
          <w:p w14:paraId="4C5C9791" w14:textId="3047AEB9" w:rsidR="004F2D1C" w:rsidRPr="004F2D1C" w:rsidRDefault="004F2D1C" w:rsidP="004F2D1C">
            <w:pPr>
              <w:rPr>
                <w:sz w:val="18"/>
                <w:szCs w:val="18"/>
                <w:lang w:val="fr-FR"/>
              </w:rPr>
            </w:pPr>
            <w:r w:rsidRPr="004F2D1C">
              <w:rPr>
                <w:sz w:val="18"/>
                <w:szCs w:val="18"/>
              </w:rPr>
              <w:t>Dashboards and Reports</w:t>
            </w:r>
          </w:p>
        </w:tc>
        <w:tc>
          <w:tcPr>
            <w:tcW w:w="4860" w:type="dxa"/>
          </w:tcPr>
          <w:p w14:paraId="172F7A02" w14:textId="3BA93667" w:rsidR="004F2D1C" w:rsidRPr="004F2D1C" w:rsidRDefault="004F2D1C" w:rsidP="004F2D1C">
            <w:pPr>
              <w:rPr>
                <w:sz w:val="18"/>
                <w:szCs w:val="18"/>
                <w:lang w:val="fr-FR"/>
              </w:rPr>
            </w:pPr>
            <w:r w:rsidRPr="004F2D1C">
              <w:rPr>
                <w:sz w:val="18"/>
                <w:szCs w:val="18"/>
                <w:lang w:val="fr"/>
              </w:rPr>
              <w:t>Tableaux de bord et rapports</w:t>
            </w:r>
          </w:p>
        </w:tc>
      </w:tr>
      <w:tr w:rsidR="004F2D1C" w:rsidRPr="007A4A89" w14:paraId="56623D1F" w14:textId="77777777" w:rsidTr="004F2D1C">
        <w:tc>
          <w:tcPr>
            <w:tcW w:w="4860" w:type="dxa"/>
          </w:tcPr>
          <w:p w14:paraId="25657836" w14:textId="23CEC95F" w:rsidR="004F2D1C" w:rsidRPr="004F2D1C" w:rsidRDefault="004F2D1C" w:rsidP="004F2D1C">
            <w:pPr>
              <w:rPr>
                <w:sz w:val="18"/>
                <w:szCs w:val="18"/>
              </w:rPr>
            </w:pPr>
            <w:r w:rsidRPr="004F2D1C">
              <w:rPr>
                <w:sz w:val="18"/>
                <w:szCs w:val="18"/>
              </w:rPr>
              <w:t>Real Time tracking of Stock and Temperature through Electronic Vaccine Intelligence Network (</w:t>
            </w:r>
            <w:proofErr w:type="spellStart"/>
            <w:r w:rsidRPr="004F2D1C">
              <w:rPr>
                <w:sz w:val="18"/>
                <w:szCs w:val="18"/>
              </w:rPr>
              <w:t>eVIN</w:t>
            </w:r>
            <w:proofErr w:type="spellEnd"/>
            <w:r w:rsidRPr="004F2D1C">
              <w:rPr>
                <w:sz w:val="18"/>
                <w:szCs w:val="18"/>
              </w:rPr>
              <w:t>)</w:t>
            </w:r>
          </w:p>
        </w:tc>
        <w:tc>
          <w:tcPr>
            <w:tcW w:w="4860" w:type="dxa"/>
          </w:tcPr>
          <w:p w14:paraId="40C16591" w14:textId="6598D38D" w:rsidR="004F2D1C" w:rsidRPr="004F2D1C" w:rsidRDefault="004F2D1C" w:rsidP="004F2D1C">
            <w:pPr>
              <w:rPr>
                <w:sz w:val="18"/>
                <w:szCs w:val="18"/>
                <w:lang w:val="fr-FR"/>
              </w:rPr>
            </w:pPr>
            <w:r w:rsidRPr="004F2D1C">
              <w:rPr>
                <w:sz w:val="18"/>
                <w:szCs w:val="18"/>
                <w:lang w:val="fr"/>
              </w:rPr>
              <w:t>Suivi en temps réel des stocks et de la température par le biais du Réseau électronique de renseignements sur les vaccins (</w:t>
            </w:r>
            <w:proofErr w:type="spellStart"/>
            <w:r w:rsidRPr="004F2D1C">
              <w:rPr>
                <w:sz w:val="18"/>
                <w:szCs w:val="18"/>
                <w:lang w:val="fr"/>
              </w:rPr>
              <w:t>eVIN</w:t>
            </w:r>
            <w:proofErr w:type="spellEnd"/>
            <w:r w:rsidRPr="004F2D1C">
              <w:rPr>
                <w:sz w:val="18"/>
                <w:szCs w:val="18"/>
                <w:lang w:val="fr"/>
              </w:rPr>
              <w:t>)</w:t>
            </w:r>
          </w:p>
        </w:tc>
      </w:tr>
      <w:tr w:rsidR="004F2D1C" w:rsidRPr="007A4A89" w14:paraId="0513C1F8" w14:textId="77777777" w:rsidTr="004F2D1C">
        <w:tc>
          <w:tcPr>
            <w:tcW w:w="4860" w:type="dxa"/>
          </w:tcPr>
          <w:p w14:paraId="106E36E5" w14:textId="33A92EE6" w:rsidR="004F2D1C" w:rsidRPr="004F2D1C" w:rsidRDefault="004F2D1C" w:rsidP="004F2D1C">
            <w:pPr>
              <w:rPr>
                <w:sz w:val="18"/>
                <w:szCs w:val="18"/>
              </w:rPr>
            </w:pPr>
            <w:r w:rsidRPr="004F2D1C">
              <w:rPr>
                <w:sz w:val="18"/>
                <w:szCs w:val="18"/>
              </w:rPr>
              <w:t>Real time recording of Vaccination event using Co-WIN</w:t>
            </w:r>
          </w:p>
        </w:tc>
        <w:tc>
          <w:tcPr>
            <w:tcW w:w="4860" w:type="dxa"/>
          </w:tcPr>
          <w:p w14:paraId="6F3CA85C" w14:textId="32F8A2AA" w:rsidR="004F2D1C" w:rsidRPr="004F2D1C" w:rsidRDefault="004F2D1C" w:rsidP="004F2D1C">
            <w:pPr>
              <w:rPr>
                <w:sz w:val="18"/>
                <w:szCs w:val="18"/>
                <w:lang w:val="fr-FR"/>
              </w:rPr>
            </w:pPr>
            <w:r w:rsidRPr="004F2D1C">
              <w:rPr>
                <w:sz w:val="18"/>
                <w:szCs w:val="18"/>
                <w:lang w:val="fr"/>
              </w:rPr>
              <w:t>Enregistrement en temps réel des événements de vaccination à l'aide de la plate-forme Co-WIN</w:t>
            </w:r>
          </w:p>
        </w:tc>
      </w:tr>
      <w:tr w:rsidR="004F2D1C" w:rsidRPr="007A4A89" w14:paraId="2B2E754B" w14:textId="77777777" w:rsidTr="004F2D1C">
        <w:tc>
          <w:tcPr>
            <w:tcW w:w="4860" w:type="dxa"/>
          </w:tcPr>
          <w:p w14:paraId="5D74AD20" w14:textId="07D6BF5C" w:rsidR="004F2D1C" w:rsidRPr="004F2D1C" w:rsidRDefault="004F2D1C" w:rsidP="004F2D1C">
            <w:pPr>
              <w:rPr>
                <w:sz w:val="18"/>
                <w:szCs w:val="18"/>
              </w:rPr>
            </w:pPr>
            <w:r w:rsidRPr="004F2D1C">
              <w:rPr>
                <w:sz w:val="18"/>
                <w:szCs w:val="18"/>
              </w:rPr>
              <w:t>Planning &amp; Conducting Vaccination</w:t>
            </w:r>
          </w:p>
        </w:tc>
        <w:tc>
          <w:tcPr>
            <w:tcW w:w="4860" w:type="dxa"/>
          </w:tcPr>
          <w:p w14:paraId="60229EAE" w14:textId="07851074" w:rsidR="004F2D1C" w:rsidRPr="004F2D1C" w:rsidRDefault="004F2D1C" w:rsidP="004F2D1C">
            <w:pPr>
              <w:rPr>
                <w:sz w:val="18"/>
                <w:szCs w:val="18"/>
                <w:lang w:val="fr-FR"/>
              </w:rPr>
            </w:pPr>
            <w:r w:rsidRPr="004F2D1C">
              <w:rPr>
                <w:sz w:val="18"/>
                <w:szCs w:val="18"/>
                <w:lang w:val="fr"/>
              </w:rPr>
              <w:t>Planification et administration de la vaccination</w:t>
            </w:r>
          </w:p>
        </w:tc>
      </w:tr>
    </w:tbl>
    <w:p w14:paraId="268CCBED" w14:textId="3C0572E0" w:rsidR="006F2ED3" w:rsidRPr="004F2D1C" w:rsidRDefault="0004609F" w:rsidP="006F2ED3">
      <w:pPr>
        <w:rPr>
          <w:sz w:val="22"/>
          <w:szCs w:val="22"/>
          <w:lang w:val="fr-FR"/>
        </w:rPr>
      </w:pPr>
      <w:r>
        <w:rPr>
          <w:b/>
          <w:bCs/>
          <w:sz w:val="22"/>
          <w:szCs w:val="22"/>
          <w:lang w:val="fr"/>
        </w:rPr>
        <w:lastRenderedPageBreak/>
        <w:t xml:space="preserve">Les objectifs </w:t>
      </w:r>
      <w:r>
        <w:rPr>
          <w:sz w:val="22"/>
          <w:szCs w:val="22"/>
          <w:lang w:val="fr"/>
        </w:rPr>
        <w:t>de l'application numérique Co-WIN étaient les suivants :</w:t>
      </w:r>
    </w:p>
    <w:p w14:paraId="02780FC1" w14:textId="77777777" w:rsidR="006F2ED3" w:rsidRPr="004F2D1C" w:rsidRDefault="006F2ED3" w:rsidP="006F2ED3">
      <w:pPr>
        <w:pStyle w:val="ListParagraph"/>
        <w:numPr>
          <w:ilvl w:val="0"/>
          <w:numId w:val="9"/>
        </w:numPr>
        <w:rPr>
          <w:sz w:val="22"/>
          <w:szCs w:val="22"/>
          <w:lang w:val="fr-FR"/>
        </w:rPr>
      </w:pPr>
      <w:r>
        <w:rPr>
          <w:sz w:val="22"/>
          <w:szCs w:val="22"/>
          <w:lang w:val="fr"/>
        </w:rPr>
        <w:t>Garantir la reconnaissance numérique de chaque dose de vaccin et générer un certificat avec un code QR.</w:t>
      </w:r>
    </w:p>
    <w:p w14:paraId="53010B9F" w14:textId="283BF510" w:rsidR="006F2ED3" w:rsidRPr="004F2D1C" w:rsidRDefault="006F2ED3" w:rsidP="006F2ED3">
      <w:pPr>
        <w:pStyle w:val="ListParagraph"/>
        <w:numPr>
          <w:ilvl w:val="0"/>
          <w:numId w:val="9"/>
        </w:numPr>
        <w:rPr>
          <w:sz w:val="22"/>
          <w:szCs w:val="22"/>
          <w:lang w:val="fr-FR"/>
        </w:rPr>
      </w:pPr>
      <w:r>
        <w:rPr>
          <w:sz w:val="22"/>
          <w:szCs w:val="22"/>
          <w:lang w:val="fr"/>
        </w:rPr>
        <w:t>Fournir des données vérifiables en temps réel sur le nombre de personnes vaccinées à chaque niveau du programme, tant dans le secteur public que privé.</w:t>
      </w:r>
    </w:p>
    <w:p w14:paraId="6A27A88E" w14:textId="77777777" w:rsidR="006F2ED3" w:rsidRPr="004F2D1C" w:rsidRDefault="006F2ED3" w:rsidP="006F2ED3">
      <w:pPr>
        <w:pStyle w:val="ListParagraph"/>
        <w:numPr>
          <w:ilvl w:val="0"/>
          <w:numId w:val="9"/>
        </w:numPr>
        <w:rPr>
          <w:sz w:val="22"/>
          <w:szCs w:val="22"/>
          <w:lang w:val="fr-FR"/>
        </w:rPr>
      </w:pPr>
      <w:r>
        <w:rPr>
          <w:sz w:val="22"/>
          <w:szCs w:val="22"/>
          <w:lang w:val="fr"/>
        </w:rPr>
        <w:t>Faciliter l'administration en temps opportun des doses de vaccin et l'utilisation du même produit vaccinal pour compléter la série vaccinale.</w:t>
      </w:r>
    </w:p>
    <w:p w14:paraId="0E7A3F9B" w14:textId="1F352D79" w:rsidR="006F2ED3" w:rsidRPr="004F2D1C" w:rsidRDefault="006F2ED3" w:rsidP="006F2ED3">
      <w:pPr>
        <w:pStyle w:val="ListParagraph"/>
        <w:numPr>
          <w:ilvl w:val="0"/>
          <w:numId w:val="9"/>
        </w:numPr>
        <w:rPr>
          <w:sz w:val="22"/>
          <w:szCs w:val="22"/>
          <w:lang w:val="fr-FR"/>
        </w:rPr>
      </w:pPr>
      <w:r>
        <w:rPr>
          <w:sz w:val="22"/>
          <w:szCs w:val="22"/>
          <w:lang w:val="fr"/>
        </w:rPr>
        <w:t>Maintenir la sécurité et minimiser le vol et la fraude en ce qui concerne les vaccins.</w:t>
      </w:r>
    </w:p>
    <w:p w14:paraId="02E6E5FE" w14:textId="561E3972" w:rsidR="006F2ED3" w:rsidRPr="004F2D1C" w:rsidRDefault="006F2ED3" w:rsidP="006F2ED3">
      <w:pPr>
        <w:pStyle w:val="ListParagraph"/>
        <w:numPr>
          <w:ilvl w:val="0"/>
          <w:numId w:val="9"/>
        </w:numPr>
        <w:rPr>
          <w:sz w:val="22"/>
          <w:szCs w:val="22"/>
          <w:lang w:val="fr-FR"/>
        </w:rPr>
      </w:pPr>
      <w:r>
        <w:rPr>
          <w:sz w:val="22"/>
          <w:szCs w:val="22"/>
          <w:lang w:val="fr"/>
        </w:rPr>
        <w:t>Générer des données pour la planification des futures pandémies et à des fins de recherche.</w:t>
      </w:r>
    </w:p>
    <w:p w14:paraId="4A1B13D0" w14:textId="5556CB10" w:rsidR="0019230E" w:rsidRPr="004F2D1C" w:rsidRDefault="00503627" w:rsidP="003065EA">
      <w:pPr>
        <w:rPr>
          <w:sz w:val="22"/>
          <w:szCs w:val="22"/>
          <w:lang w:val="fr-FR"/>
        </w:rPr>
      </w:pPr>
      <w:r>
        <w:rPr>
          <w:sz w:val="22"/>
          <w:szCs w:val="22"/>
          <w:lang w:val="fr"/>
        </w:rPr>
        <w:t>Co-WIN est une plate-forme</w:t>
      </w:r>
      <w:r>
        <w:rPr>
          <w:sz w:val="22"/>
          <w:szCs w:val="22"/>
          <w:lang w:val="fr"/>
        </w:rPr>
        <w:t xml:space="preserve"> </w:t>
      </w:r>
      <w:r w:rsidR="00242FD9">
        <w:rPr>
          <w:sz w:val="22"/>
          <w:szCs w:val="22"/>
          <w:lang w:val="fr"/>
        </w:rPr>
        <w:t>numérisée</w:t>
      </w:r>
      <w:r>
        <w:rPr>
          <w:sz w:val="22"/>
          <w:szCs w:val="22"/>
          <w:lang w:val="fr"/>
        </w:rPr>
        <w:t xml:space="preserve"> stockée de manière dématérialisée (stockage de type cloud) qui a été lancée en janvier 2021 en tant que logiciel à architecture ouverte. Elle facilite l'enregistrement des bénéficiaires, la prise de rendez-vous et la planification des séances. En outre, Co-WIN dispose de plusieurs autres fonctionnalités telles que la fonction de rappels, le signalement des manifestations post-vaccinales indésirables (MAPI), le suivi et l'analyse, et la génération de certificats numériques avec des codes QR. La génération de certificats est une fonctionnalité fournie par le logiciel Digital Infrastructure for Verifiable Open Credentialing (DIVOC), qui a été intégré à la plate-forme Co-WIN.</w:t>
      </w:r>
    </w:p>
    <w:p w14:paraId="6E6BB312" w14:textId="78178538" w:rsidR="00E82E47" w:rsidRPr="004F2D1C" w:rsidRDefault="00E82E47">
      <w:pPr>
        <w:rPr>
          <w:sz w:val="22"/>
          <w:szCs w:val="22"/>
          <w:lang w:val="fr-FR"/>
        </w:rPr>
      </w:pPr>
      <w:r>
        <w:rPr>
          <w:sz w:val="22"/>
          <w:szCs w:val="22"/>
          <w:lang w:val="fr"/>
        </w:rPr>
        <w:t xml:space="preserve">Le système fonctionne dans tous les États de l'Inde, dans des centres de vaccination publics et privés. Les personnes peuvent s'inscrire en ligne sur le site Web de Co-WIN ou via l'application mobile avec leur numéro d'identification national pour sélectionner un lieu et prendre un rendez-vous de vaccination. La plate-forme a été mise à disposition en anglais et dans 11 langues régionales afin de faciliter l'accès des citoyens de plusieurs États. Pour contourner tout problème d'accès numérique, la plate-forme permet d'enregistrer jusqu'à six personnes sous un même compte lié à un numéro de téléphone portable. Un mode assisté a également été mis à disposition par le biais de plus de 240 000 centres de services communs (CSC) et d'un numéro d'assistance téléphonique. Les personnes peuvent </w:t>
      </w:r>
      <w:r w:rsidR="00BF69D0">
        <w:rPr>
          <w:sz w:val="22"/>
          <w:szCs w:val="22"/>
          <w:lang w:val="fr"/>
        </w:rPr>
        <w:t>aussi</w:t>
      </w:r>
      <w:r>
        <w:rPr>
          <w:sz w:val="22"/>
          <w:szCs w:val="22"/>
          <w:lang w:val="fr"/>
        </w:rPr>
        <w:t xml:space="preserve"> se rendre physiquement dans l'un des centres de vaccination où un agent de santé les aidera à s'inscrire. Le système permet de saisir des données hors ligne sur les sites où il n'y a pas de connexion </w:t>
      </w:r>
      <w:r w:rsidR="00196754">
        <w:rPr>
          <w:sz w:val="22"/>
          <w:szCs w:val="22"/>
          <w:lang w:val="fr"/>
        </w:rPr>
        <w:t>i</w:t>
      </w:r>
      <w:r>
        <w:rPr>
          <w:sz w:val="22"/>
          <w:szCs w:val="22"/>
          <w:lang w:val="fr"/>
        </w:rPr>
        <w:t xml:space="preserve">nternet disponible, les données étant téléchargées sur le serveur central </w:t>
      </w:r>
      <w:r w:rsidR="00E82ED6">
        <w:rPr>
          <w:sz w:val="22"/>
          <w:szCs w:val="22"/>
          <w:lang w:val="fr"/>
        </w:rPr>
        <w:t>lorsque la connexion</w:t>
      </w:r>
      <w:r>
        <w:rPr>
          <w:sz w:val="22"/>
          <w:szCs w:val="22"/>
          <w:lang w:val="fr"/>
        </w:rPr>
        <w:t xml:space="preserve"> </w:t>
      </w:r>
      <w:r w:rsidR="00E82ED6">
        <w:rPr>
          <w:sz w:val="22"/>
          <w:szCs w:val="22"/>
          <w:lang w:val="fr"/>
        </w:rPr>
        <w:t>i</w:t>
      </w:r>
      <w:r>
        <w:rPr>
          <w:sz w:val="22"/>
          <w:szCs w:val="22"/>
          <w:lang w:val="fr"/>
        </w:rPr>
        <w:t xml:space="preserve">nternet est </w:t>
      </w:r>
      <w:r w:rsidR="00E82ED6">
        <w:rPr>
          <w:sz w:val="22"/>
          <w:szCs w:val="22"/>
          <w:lang w:val="fr"/>
        </w:rPr>
        <w:t>établie</w:t>
      </w:r>
      <w:r>
        <w:rPr>
          <w:sz w:val="22"/>
          <w:szCs w:val="22"/>
          <w:lang w:val="fr"/>
        </w:rPr>
        <w:t xml:space="preserve">. </w:t>
      </w:r>
    </w:p>
    <w:p w14:paraId="6D96BD65" w14:textId="7ED26B59" w:rsidR="002451BC" w:rsidRPr="004F2D1C" w:rsidRDefault="002451BC" w:rsidP="003065EA">
      <w:pPr>
        <w:rPr>
          <w:sz w:val="22"/>
          <w:szCs w:val="22"/>
          <w:lang w:val="fr-FR"/>
        </w:rPr>
      </w:pPr>
      <w:r>
        <w:rPr>
          <w:sz w:val="22"/>
          <w:szCs w:val="22"/>
          <w:lang w:val="fr"/>
        </w:rPr>
        <w:t xml:space="preserve">L'une des principales caractéristiques de la plate-forme a été sa modularité et son évolutivité, ainsi que son architecture ouverte, qui </w:t>
      </w:r>
      <w:r w:rsidR="00E82ED6">
        <w:rPr>
          <w:sz w:val="22"/>
          <w:szCs w:val="22"/>
          <w:lang w:val="fr"/>
        </w:rPr>
        <w:t>a</w:t>
      </w:r>
      <w:r>
        <w:rPr>
          <w:sz w:val="22"/>
          <w:szCs w:val="22"/>
          <w:lang w:val="fr"/>
        </w:rPr>
        <w:t xml:space="preserve"> permis l'interopérabilité avec d'autres systèmes existants dans les secteurs public et privé. L'équipe Co-WIN fut en mesure de suivre le rythme de l'évolution de l'environnement politique et des recherches et développements scientifiques en matière d'administration des vaccins contre la </w:t>
      </w:r>
      <w:r w:rsidR="001B2153">
        <w:rPr>
          <w:sz w:val="22"/>
          <w:szCs w:val="22"/>
          <w:lang w:val="fr"/>
        </w:rPr>
        <w:t>Covid</w:t>
      </w:r>
      <w:r>
        <w:rPr>
          <w:sz w:val="22"/>
          <w:szCs w:val="22"/>
          <w:lang w:val="fr"/>
        </w:rPr>
        <w:t>-19. Ainsi, Co-WIN n'est jamais devenu un goulot d'étranglement et sa mise en œuvre n'a jamais été retardée en raison de changements dans les politiques nationales de vaccination.</w:t>
      </w:r>
    </w:p>
    <w:p w14:paraId="09275392" w14:textId="34C58677" w:rsidR="003A08B6" w:rsidRPr="004F2D1C" w:rsidRDefault="003A08B6" w:rsidP="003065EA">
      <w:pPr>
        <w:rPr>
          <w:sz w:val="22"/>
          <w:szCs w:val="22"/>
          <w:lang w:val="fr-FR"/>
        </w:rPr>
      </w:pPr>
      <w:r>
        <w:rPr>
          <w:sz w:val="22"/>
          <w:szCs w:val="22"/>
          <w:lang w:val="fr"/>
        </w:rPr>
        <w:t xml:space="preserve">Le processus de conception et de mise en œuvre de Co-WIN a duré 12 mois. Le développement du logiciel, l'infrastructure d'hébergement (c'est-à-dire les serveurs de stockage dématérialisé) et le support ou l'assistance technique aux citoyens ont nécessité un financement de 10 millions de dollars US. En raison de la nature des services fournis, à mesure que la base de données des clients </w:t>
      </w:r>
      <w:r>
        <w:rPr>
          <w:sz w:val="22"/>
          <w:szCs w:val="22"/>
          <w:lang w:val="fr"/>
        </w:rPr>
        <w:lastRenderedPageBreak/>
        <w:t>s'est développée, les besoins en infrastructure d'hébergement ont également augmenté, principalement en raison du stockage dématérialisé des données, ce qui a fait grimper les coûts.</w:t>
      </w:r>
    </w:p>
    <w:p w14:paraId="7A6ADCC2" w14:textId="169584BD" w:rsidR="006D0956" w:rsidRPr="004F2D1C" w:rsidRDefault="000C4043" w:rsidP="006D0956">
      <w:pPr>
        <w:pStyle w:val="Heading1"/>
        <w:rPr>
          <w:sz w:val="24"/>
          <w:szCs w:val="24"/>
          <w:lang w:val="fr-FR"/>
        </w:rPr>
      </w:pPr>
      <w:r>
        <w:rPr>
          <w:sz w:val="24"/>
          <w:szCs w:val="24"/>
          <w:lang w:val="fr"/>
        </w:rPr>
        <w:t>RÉSULTATS</w:t>
      </w:r>
    </w:p>
    <w:p w14:paraId="36838B35" w14:textId="1FFC215C" w:rsidR="001C1E3F" w:rsidRPr="004F2D1C" w:rsidRDefault="001C1E3F" w:rsidP="001C1E3F">
      <w:pPr>
        <w:pStyle w:val="Heading2"/>
        <w:rPr>
          <w:sz w:val="22"/>
          <w:szCs w:val="22"/>
          <w:lang w:val="fr-FR"/>
        </w:rPr>
      </w:pPr>
      <w:r>
        <w:rPr>
          <w:sz w:val="22"/>
          <w:szCs w:val="22"/>
          <w:lang w:val="fr"/>
        </w:rPr>
        <w:t>IMPACT</w:t>
      </w:r>
    </w:p>
    <w:p w14:paraId="4EBE7CC6" w14:textId="3F83441F" w:rsidR="001C1E3F" w:rsidRPr="004F2D1C" w:rsidRDefault="00773433">
      <w:pPr>
        <w:rPr>
          <w:sz w:val="22"/>
          <w:szCs w:val="22"/>
          <w:lang w:val="fr-FR"/>
        </w:rPr>
      </w:pPr>
      <w:r>
        <w:rPr>
          <w:sz w:val="22"/>
          <w:szCs w:val="22"/>
          <w:lang w:val="fr"/>
        </w:rPr>
        <w:t xml:space="preserve">Au 1er juillet 2022, l'application Co-WIN a facilité l'enregistrement de plus d'un milliard de bénéficiaires ; enregistré plus de 1,97 milliard de doses de vaccin administrées lors de séances de vaccination dans 504 478 centres de vaccination à travers le pays, dont 73 % dans les zones rurales ; a permis le suivi en temps réel du déploiement des vaccins, en fournissant des données démographiques et géographiques désagrégées ; et à permis le déploiement en douceur et l'utilisation appropriée des différents produits vaccinaux. </w:t>
      </w:r>
    </w:p>
    <w:p w14:paraId="7BAA58F0" w14:textId="1E126E7D" w:rsidR="00E046BB" w:rsidRPr="004F2D1C" w:rsidRDefault="00B27EA4" w:rsidP="003065EA">
      <w:pPr>
        <w:rPr>
          <w:sz w:val="22"/>
          <w:szCs w:val="22"/>
          <w:lang w:val="fr-FR"/>
        </w:rPr>
      </w:pPr>
      <w:r>
        <w:rPr>
          <w:sz w:val="22"/>
          <w:szCs w:val="22"/>
          <w:lang w:val="fr"/>
        </w:rPr>
        <w:t>Le site Web de Co-WIN</w:t>
      </w:r>
      <w:r>
        <w:rPr>
          <w:rStyle w:val="FootnoteReference"/>
          <w:sz w:val="22"/>
          <w:szCs w:val="22"/>
          <w:lang w:val="fr"/>
        </w:rPr>
        <w:footnoteReference w:id="2"/>
      </w:r>
      <w:r>
        <w:rPr>
          <w:sz w:val="22"/>
          <w:szCs w:val="22"/>
          <w:lang w:val="fr"/>
        </w:rPr>
        <w:t xml:space="preserve"> comptabilise plus d'un milliard de visites par jour et a enregistré jusqu'à 3,1 milliards de visites en une seule journée. La plate-forme Co-WIN a traité 13,7 millions d'inscriptions en 8 heures lorsque l'admissibilité à la vaccination a été étendue de la vaccination des groupes d'utilisation les plus prioritaires à toutes les personnes âgées de 18 à 44 ans. </w:t>
      </w:r>
    </w:p>
    <w:p w14:paraId="2C341099" w14:textId="06D3F907" w:rsidR="00321BBD" w:rsidRPr="004F2D1C" w:rsidRDefault="00602337" w:rsidP="00602337">
      <w:pPr>
        <w:pStyle w:val="Heading2"/>
        <w:rPr>
          <w:sz w:val="22"/>
          <w:szCs w:val="22"/>
          <w:lang w:val="fr-FR"/>
        </w:rPr>
      </w:pPr>
      <w:r>
        <w:rPr>
          <w:sz w:val="22"/>
          <w:szCs w:val="22"/>
          <w:lang w:val="fr"/>
        </w:rPr>
        <w:t>AVANTAGES</w:t>
      </w:r>
    </w:p>
    <w:p w14:paraId="6CDBB3C9" w14:textId="77873E53" w:rsidR="001A0D64" w:rsidRPr="004F2D1C" w:rsidRDefault="00B56735" w:rsidP="00E70DA8">
      <w:pPr>
        <w:rPr>
          <w:sz w:val="22"/>
          <w:szCs w:val="22"/>
          <w:lang w:val="fr-FR"/>
        </w:rPr>
      </w:pPr>
      <w:r>
        <w:rPr>
          <w:sz w:val="22"/>
          <w:szCs w:val="22"/>
          <w:lang w:val="fr"/>
        </w:rPr>
        <w:t>Co-WIN confère des avantages tant aux bénéficiaires qu'au programme de vaccination lui-même, comme le montre le tableau ci-dessous :</w:t>
      </w:r>
    </w:p>
    <w:tbl>
      <w:tblPr>
        <w:tblStyle w:val="GridTable4-Accent5"/>
        <w:tblW w:w="9067" w:type="dxa"/>
        <w:tblLook w:val="04A0" w:firstRow="1" w:lastRow="0" w:firstColumn="1" w:lastColumn="0" w:noHBand="0" w:noVBand="1"/>
      </w:tblPr>
      <w:tblGrid>
        <w:gridCol w:w="4390"/>
        <w:gridCol w:w="4677"/>
      </w:tblGrid>
      <w:tr w:rsidR="0056012E" w:rsidRPr="00D67587" w14:paraId="5B4040FD" w14:textId="77777777" w:rsidTr="003065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27FC356" w14:textId="3A52BDE1" w:rsidR="0056012E" w:rsidRPr="00D67587" w:rsidRDefault="0056012E" w:rsidP="00E70DA8">
            <w:pPr>
              <w:rPr>
                <w:sz w:val="22"/>
                <w:szCs w:val="22"/>
              </w:rPr>
            </w:pPr>
            <w:r>
              <w:rPr>
                <w:sz w:val="22"/>
                <w:szCs w:val="22"/>
                <w:lang w:val="fr"/>
              </w:rPr>
              <w:t>Bénéficiaires</w:t>
            </w:r>
          </w:p>
        </w:tc>
        <w:tc>
          <w:tcPr>
            <w:tcW w:w="4677" w:type="dxa"/>
          </w:tcPr>
          <w:p w14:paraId="0A7590CA" w14:textId="42DCBE1E" w:rsidR="0056012E" w:rsidRPr="00D67587" w:rsidRDefault="0056012E" w:rsidP="00E70DA8">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lang w:val="fr"/>
              </w:rPr>
              <w:t>Programme de vaccination</w:t>
            </w:r>
          </w:p>
        </w:tc>
      </w:tr>
      <w:tr w:rsidR="0056012E" w:rsidRPr="007A4A89" w14:paraId="5A61A29B" w14:textId="77777777" w:rsidTr="00306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688BD71" w14:textId="77777777" w:rsidR="0056012E" w:rsidRPr="004F2D1C" w:rsidRDefault="00BC1A3E" w:rsidP="002E61A3">
            <w:pPr>
              <w:pStyle w:val="ListParagraph"/>
              <w:numPr>
                <w:ilvl w:val="0"/>
                <w:numId w:val="10"/>
              </w:numPr>
              <w:rPr>
                <w:sz w:val="22"/>
                <w:szCs w:val="22"/>
                <w:lang w:val="fr-FR"/>
              </w:rPr>
            </w:pPr>
            <w:r>
              <w:rPr>
                <w:b w:val="0"/>
                <w:bCs w:val="0"/>
                <w:sz w:val="22"/>
                <w:szCs w:val="22"/>
                <w:lang w:val="fr"/>
              </w:rPr>
              <w:t>Faciliter l'accès universel à la vaccination contre la COVID-19.</w:t>
            </w:r>
          </w:p>
          <w:p w14:paraId="140449CF" w14:textId="40021BFE" w:rsidR="00BC1A3E" w:rsidRPr="004F2D1C" w:rsidRDefault="00162F86" w:rsidP="002E61A3">
            <w:pPr>
              <w:pStyle w:val="ListParagraph"/>
              <w:numPr>
                <w:ilvl w:val="0"/>
                <w:numId w:val="10"/>
              </w:numPr>
              <w:rPr>
                <w:sz w:val="22"/>
                <w:szCs w:val="22"/>
                <w:lang w:val="fr-FR"/>
              </w:rPr>
            </w:pPr>
            <w:r>
              <w:rPr>
                <w:b w:val="0"/>
                <w:bCs w:val="0"/>
                <w:sz w:val="22"/>
                <w:szCs w:val="22"/>
                <w:lang w:val="fr"/>
              </w:rPr>
              <w:t>Fournir des informations sur l'emplacement des centres de vaccination et les horaires des séances de vaccination, afin de permettre aux bénéficiaires de choisir le lieu et l'heure qui leur conviennent le mieux.</w:t>
            </w:r>
          </w:p>
          <w:p w14:paraId="42A39E69" w14:textId="77777777" w:rsidR="006B38DD" w:rsidRPr="004F2D1C" w:rsidRDefault="00994AE0" w:rsidP="002E61A3">
            <w:pPr>
              <w:pStyle w:val="ListParagraph"/>
              <w:numPr>
                <w:ilvl w:val="0"/>
                <w:numId w:val="10"/>
              </w:numPr>
              <w:rPr>
                <w:sz w:val="22"/>
                <w:szCs w:val="22"/>
                <w:lang w:val="fr-FR"/>
              </w:rPr>
            </w:pPr>
            <w:r>
              <w:rPr>
                <w:b w:val="0"/>
                <w:bCs w:val="0"/>
                <w:sz w:val="22"/>
                <w:szCs w:val="22"/>
                <w:lang w:val="fr"/>
              </w:rPr>
              <w:t>Flexibilité et possibilité d'inscription tant en ligne que sur place.</w:t>
            </w:r>
          </w:p>
          <w:p w14:paraId="41680306" w14:textId="77777777" w:rsidR="00994AE0" w:rsidRPr="004F2D1C" w:rsidRDefault="00CF26A9" w:rsidP="002E61A3">
            <w:pPr>
              <w:pStyle w:val="ListParagraph"/>
              <w:numPr>
                <w:ilvl w:val="0"/>
                <w:numId w:val="10"/>
              </w:numPr>
              <w:rPr>
                <w:sz w:val="22"/>
                <w:szCs w:val="22"/>
                <w:lang w:val="fr-FR"/>
              </w:rPr>
            </w:pPr>
            <w:r>
              <w:rPr>
                <w:b w:val="0"/>
                <w:bCs w:val="0"/>
                <w:sz w:val="22"/>
                <w:szCs w:val="22"/>
                <w:lang w:val="fr"/>
              </w:rPr>
              <w:t>Envoyer des alertes lorsque la dose suivante doit être administrée.</w:t>
            </w:r>
          </w:p>
          <w:p w14:paraId="032F1529" w14:textId="77777777" w:rsidR="00CF26A9" w:rsidRPr="004F2D1C" w:rsidRDefault="00825C33" w:rsidP="002E61A3">
            <w:pPr>
              <w:pStyle w:val="ListParagraph"/>
              <w:numPr>
                <w:ilvl w:val="0"/>
                <w:numId w:val="10"/>
              </w:numPr>
              <w:rPr>
                <w:b w:val="0"/>
                <w:bCs w:val="0"/>
                <w:sz w:val="22"/>
                <w:szCs w:val="22"/>
                <w:lang w:val="fr-FR"/>
              </w:rPr>
            </w:pPr>
            <w:r>
              <w:rPr>
                <w:b w:val="0"/>
                <w:bCs w:val="0"/>
                <w:sz w:val="22"/>
                <w:szCs w:val="22"/>
                <w:lang w:val="fr"/>
              </w:rPr>
              <w:t>Fournir des certificats vérifiables numériquement.</w:t>
            </w:r>
          </w:p>
          <w:p w14:paraId="4B0A1F2C" w14:textId="1C0CBF97" w:rsidR="00825C33" w:rsidRPr="004F2D1C" w:rsidRDefault="00BA5A66" w:rsidP="003065EA">
            <w:pPr>
              <w:pStyle w:val="ListParagraph"/>
              <w:numPr>
                <w:ilvl w:val="0"/>
                <w:numId w:val="10"/>
              </w:numPr>
              <w:rPr>
                <w:b w:val="0"/>
                <w:bCs w:val="0"/>
                <w:sz w:val="22"/>
                <w:szCs w:val="22"/>
                <w:lang w:val="fr-FR"/>
              </w:rPr>
            </w:pPr>
            <w:r>
              <w:rPr>
                <w:b w:val="0"/>
                <w:bCs w:val="0"/>
                <w:sz w:val="22"/>
                <w:szCs w:val="22"/>
                <w:lang w:val="fr"/>
              </w:rPr>
              <w:t>Des dispositions spéciales étaient prévues pour les groupes vulnérables ne disposant pas d'une pièce d'identité valide avec photo.</w:t>
            </w:r>
          </w:p>
        </w:tc>
        <w:tc>
          <w:tcPr>
            <w:tcW w:w="4677" w:type="dxa"/>
          </w:tcPr>
          <w:p w14:paraId="4E9088BE" w14:textId="696D30D0" w:rsidR="0056012E" w:rsidRPr="004F2D1C" w:rsidRDefault="00771247" w:rsidP="00AA4B85">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sz w:val="22"/>
                <w:szCs w:val="22"/>
                <w:lang w:val="fr-FR"/>
              </w:rPr>
            </w:pPr>
            <w:r>
              <w:rPr>
                <w:sz w:val="22"/>
                <w:szCs w:val="22"/>
                <w:lang w:val="fr"/>
              </w:rPr>
              <w:t xml:space="preserve">Gestion évolutive de la chaîne d'approvisionnement, y compris la gestion des stocks </w:t>
            </w:r>
            <w:r w:rsidR="002D0E3A">
              <w:rPr>
                <w:sz w:val="22"/>
                <w:szCs w:val="22"/>
                <w:lang w:val="fr"/>
              </w:rPr>
              <w:t xml:space="preserve">et la traçabilité </w:t>
            </w:r>
            <w:r>
              <w:rPr>
                <w:sz w:val="22"/>
                <w:szCs w:val="22"/>
                <w:lang w:val="fr"/>
              </w:rPr>
              <w:t>de vaccins.</w:t>
            </w:r>
          </w:p>
          <w:p w14:paraId="44E7B7FE" w14:textId="1CF68297" w:rsidR="00945A20" w:rsidRPr="004F2D1C" w:rsidRDefault="006925EC" w:rsidP="00AA4B85">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sz w:val="22"/>
                <w:szCs w:val="22"/>
                <w:lang w:val="fr-FR"/>
              </w:rPr>
            </w:pPr>
            <w:r>
              <w:rPr>
                <w:sz w:val="22"/>
                <w:szCs w:val="22"/>
                <w:lang w:val="fr"/>
              </w:rPr>
              <w:t>Publication des calendriers de vaccination et la déclaration de la disponibilité des stocks.</w:t>
            </w:r>
          </w:p>
          <w:p w14:paraId="51CF6126" w14:textId="77777777" w:rsidR="00771247" w:rsidRPr="004F2D1C" w:rsidRDefault="007901B4" w:rsidP="00AA4B85">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sz w:val="22"/>
                <w:szCs w:val="22"/>
                <w:lang w:val="fr-FR"/>
              </w:rPr>
            </w:pPr>
            <w:r>
              <w:rPr>
                <w:sz w:val="22"/>
                <w:szCs w:val="22"/>
                <w:lang w:val="fr"/>
              </w:rPr>
              <w:t>Simplification de la gestion des séances de vaccination.</w:t>
            </w:r>
          </w:p>
          <w:p w14:paraId="57C915AE" w14:textId="77777777" w:rsidR="007901B4" w:rsidRPr="004F2D1C" w:rsidRDefault="007901B4" w:rsidP="00AA4B85">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sz w:val="22"/>
                <w:szCs w:val="22"/>
                <w:lang w:val="fr-FR"/>
              </w:rPr>
            </w:pPr>
            <w:r>
              <w:rPr>
                <w:sz w:val="22"/>
                <w:szCs w:val="22"/>
                <w:lang w:val="fr"/>
              </w:rPr>
              <w:t>Fourniture de données en temps réel pour le suivi et l'affichage sur des tableaux de bord.</w:t>
            </w:r>
          </w:p>
          <w:p w14:paraId="0CF694A4" w14:textId="2161BC4A" w:rsidR="007901B4" w:rsidRPr="004F2D1C" w:rsidRDefault="005264F3" w:rsidP="00AA4B85">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sz w:val="22"/>
                <w:szCs w:val="22"/>
                <w:lang w:val="fr-FR"/>
              </w:rPr>
            </w:pPr>
            <w:r>
              <w:rPr>
                <w:sz w:val="22"/>
                <w:szCs w:val="22"/>
                <w:lang w:val="fr"/>
              </w:rPr>
              <w:t>Facilité d'utilisation pour tous les utilisateurs du système, y compris les agents de santé de première ligne.</w:t>
            </w:r>
          </w:p>
          <w:p w14:paraId="4E66ED1F" w14:textId="77777777" w:rsidR="00A46D67" w:rsidRPr="004F2D1C" w:rsidRDefault="00DA5E20" w:rsidP="00AA4B85">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sz w:val="22"/>
                <w:szCs w:val="22"/>
                <w:lang w:val="fr-FR"/>
              </w:rPr>
            </w:pPr>
            <w:r>
              <w:rPr>
                <w:sz w:val="22"/>
                <w:szCs w:val="22"/>
                <w:lang w:val="fr"/>
              </w:rPr>
              <w:t>Minimisation du gaspillage de vaccins.</w:t>
            </w:r>
          </w:p>
          <w:p w14:paraId="122D8F97" w14:textId="650E48E4" w:rsidR="00DA5E20" w:rsidRPr="004F2D1C" w:rsidRDefault="00DA5E20" w:rsidP="00AA4B85">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sz w:val="22"/>
                <w:szCs w:val="22"/>
                <w:lang w:val="fr-FR"/>
              </w:rPr>
            </w:pPr>
            <w:r>
              <w:rPr>
                <w:sz w:val="22"/>
                <w:szCs w:val="22"/>
                <w:lang w:val="fr"/>
              </w:rPr>
              <w:t>Facilit</w:t>
            </w:r>
            <w:r w:rsidR="001B2153">
              <w:rPr>
                <w:sz w:val="22"/>
                <w:szCs w:val="22"/>
                <w:lang w:val="fr"/>
              </w:rPr>
              <w:t>ation du</w:t>
            </w:r>
            <w:r>
              <w:rPr>
                <w:sz w:val="22"/>
                <w:szCs w:val="22"/>
                <w:lang w:val="fr"/>
              </w:rPr>
              <w:t xml:space="preserve"> signalement et </w:t>
            </w:r>
            <w:r w:rsidR="001B2153">
              <w:rPr>
                <w:sz w:val="22"/>
                <w:szCs w:val="22"/>
                <w:lang w:val="fr"/>
              </w:rPr>
              <w:t>du</w:t>
            </w:r>
            <w:r>
              <w:rPr>
                <w:sz w:val="22"/>
                <w:szCs w:val="22"/>
                <w:lang w:val="fr"/>
              </w:rPr>
              <w:t xml:space="preserve"> suivi des manifestations post-vaccinales indésirables.</w:t>
            </w:r>
          </w:p>
          <w:p w14:paraId="5E5ABF16" w14:textId="14A32042" w:rsidR="00DA5E20" w:rsidRPr="004F2D1C" w:rsidRDefault="00423D9B" w:rsidP="003065EA">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sz w:val="22"/>
                <w:szCs w:val="22"/>
                <w:lang w:val="fr-FR"/>
              </w:rPr>
            </w:pPr>
            <w:r>
              <w:rPr>
                <w:sz w:val="22"/>
                <w:szCs w:val="22"/>
                <w:lang w:val="fr"/>
              </w:rPr>
              <w:t>Facilitation de l'agrégation et de l'analyse des données pour la planification des politiques et des opérations et l'anticipation des futures pandémies.</w:t>
            </w:r>
          </w:p>
        </w:tc>
      </w:tr>
    </w:tbl>
    <w:p w14:paraId="085E43D5" w14:textId="7DAF4BD2" w:rsidR="0056012E" w:rsidRDefault="0056012E" w:rsidP="003065EA">
      <w:pPr>
        <w:rPr>
          <w:sz w:val="22"/>
          <w:szCs w:val="22"/>
          <w:lang w:val="fr-FR"/>
        </w:rPr>
      </w:pPr>
    </w:p>
    <w:p w14:paraId="48FCC1E8" w14:textId="23A7BC9F" w:rsidR="004F2D1C" w:rsidRDefault="004F2D1C" w:rsidP="003065EA">
      <w:pPr>
        <w:rPr>
          <w:sz w:val="22"/>
          <w:szCs w:val="22"/>
          <w:lang w:val="fr-FR"/>
        </w:rPr>
      </w:pPr>
    </w:p>
    <w:p w14:paraId="74FBE358" w14:textId="77777777" w:rsidR="004F2D1C" w:rsidRPr="004F2D1C" w:rsidRDefault="004F2D1C" w:rsidP="003065EA">
      <w:pPr>
        <w:rPr>
          <w:sz w:val="22"/>
          <w:szCs w:val="22"/>
          <w:lang w:val="fr-FR"/>
        </w:rPr>
      </w:pPr>
    </w:p>
    <w:p w14:paraId="77B33A77" w14:textId="5AF72530" w:rsidR="00143491" w:rsidRPr="004F2D1C" w:rsidRDefault="00B73E59" w:rsidP="007D5702">
      <w:pPr>
        <w:pStyle w:val="Heading2"/>
        <w:rPr>
          <w:sz w:val="22"/>
          <w:szCs w:val="22"/>
          <w:lang w:val="fr-FR"/>
        </w:rPr>
      </w:pPr>
      <w:r>
        <w:rPr>
          <w:sz w:val="22"/>
          <w:szCs w:val="22"/>
          <w:lang w:val="fr"/>
        </w:rPr>
        <w:t>Défis</w:t>
      </w:r>
    </w:p>
    <w:p w14:paraId="2D44CF0F" w14:textId="700F4A7C" w:rsidR="00080E5A" w:rsidRPr="004F2D1C" w:rsidRDefault="00080E5A" w:rsidP="00080E5A">
      <w:pPr>
        <w:rPr>
          <w:sz w:val="22"/>
          <w:szCs w:val="22"/>
          <w:lang w:val="fr-FR"/>
        </w:rPr>
      </w:pPr>
      <w:r>
        <w:rPr>
          <w:sz w:val="22"/>
          <w:szCs w:val="22"/>
          <w:lang w:val="fr"/>
        </w:rPr>
        <w:t>Bien que le développement et la mise en œuvre de la plate-forme Co-WIN basée sur les enseignements des plates-formes eVIN aient eu de nombreux avantages et un impact significatif sur l'administration efficace de plus de 1,97 milliard de doses de vaccins contre la </w:t>
      </w:r>
      <w:r w:rsidR="001B2153">
        <w:rPr>
          <w:sz w:val="22"/>
          <w:szCs w:val="22"/>
          <w:lang w:val="fr"/>
        </w:rPr>
        <w:t>Covid</w:t>
      </w:r>
      <w:r>
        <w:rPr>
          <w:sz w:val="22"/>
          <w:szCs w:val="22"/>
          <w:lang w:val="fr"/>
        </w:rPr>
        <w:t>-19, quelques défis ont nécessité la mise en place de mesures supplémentaires.</w:t>
      </w:r>
    </w:p>
    <w:p w14:paraId="78E31A32" w14:textId="15A97A53" w:rsidR="00B73E59" w:rsidRPr="004F2D1C" w:rsidRDefault="00B73E59" w:rsidP="0028155C">
      <w:pPr>
        <w:rPr>
          <w:sz w:val="22"/>
          <w:szCs w:val="22"/>
          <w:lang w:val="fr-FR"/>
        </w:rPr>
      </w:pPr>
      <w:r>
        <w:rPr>
          <w:sz w:val="22"/>
          <w:szCs w:val="22"/>
          <w:lang w:val="fr"/>
        </w:rPr>
        <w:t>Le développement de Co-WIN étant un processus dynamique basé sur des mises à jour fréquentes de la politique de vaccination contre la </w:t>
      </w:r>
      <w:r w:rsidR="001B2153">
        <w:rPr>
          <w:sz w:val="22"/>
          <w:szCs w:val="22"/>
          <w:lang w:val="fr"/>
        </w:rPr>
        <w:t>Covid</w:t>
      </w:r>
      <w:r>
        <w:rPr>
          <w:sz w:val="22"/>
          <w:szCs w:val="22"/>
          <w:lang w:val="fr"/>
        </w:rPr>
        <w:t xml:space="preserve">-19 pour la population prioritaire, de nouveaux modules ont été développés dans la plate-forme pour lesquels des agents de santé ont eu besoin de formations et de supervisions répétées. Des formations régulières combinant des approches de formation virtuelle et en personne ont été organisées pour les agents de santé pour leur apprendre à utiliser la plate-forme. En outre, la réalisation d'exercices d'essai avant le lancement a permis de renforcer la confiance des agents de santé dans l'utilisation de la nouvelle plate-forme technologique. </w:t>
      </w:r>
    </w:p>
    <w:p w14:paraId="3B70EFEB" w14:textId="6E9F4E6A" w:rsidR="00B73E59" w:rsidRPr="004F2D1C" w:rsidRDefault="00B73E59" w:rsidP="002C00C9">
      <w:pPr>
        <w:rPr>
          <w:sz w:val="22"/>
          <w:szCs w:val="22"/>
          <w:lang w:val="fr-FR"/>
        </w:rPr>
      </w:pPr>
      <w:r>
        <w:rPr>
          <w:sz w:val="22"/>
          <w:szCs w:val="22"/>
          <w:lang w:val="fr"/>
        </w:rPr>
        <w:t xml:space="preserve">Il était également </w:t>
      </w:r>
      <w:r w:rsidR="00312DC7">
        <w:rPr>
          <w:sz w:val="22"/>
          <w:szCs w:val="22"/>
          <w:lang w:val="fr"/>
        </w:rPr>
        <w:t xml:space="preserve">anticipé </w:t>
      </w:r>
      <w:r>
        <w:rPr>
          <w:sz w:val="22"/>
          <w:szCs w:val="22"/>
          <w:lang w:val="fr"/>
        </w:rPr>
        <w:t xml:space="preserve">qu'une culture numérique insuffisante et des barrières linguistiques </w:t>
      </w:r>
      <w:r w:rsidR="00B3303E">
        <w:rPr>
          <w:sz w:val="22"/>
          <w:szCs w:val="22"/>
          <w:lang w:val="fr"/>
        </w:rPr>
        <w:t>allaient rendre</w:t>
      </w:r>
      <w:r>
        <w:rPr>
          <w:sz w:val="22"/>
          <w:szCs w:val="22"/>
          <w:lang w:val="fr"/>
        </w:rPr>
        <w:t xml:space="preserve"> difficile l'utilisation de la plate-forme Co-WIN pour certaines communautés. Pour permettre l'enregistrement et la vaccination de ces communautés, le gouvernement a pris des mesures proactives telles que l'enregistrement des personnes n'ayant pas accès à un smartphone ou à Internet par le biais des CSC, la mise en place d'une ligne d'assistance téléphonique dédiée </w:t>
      </w:r>
      <w:r w:rsidR="002D0E3A">
        <w:rPr>
          <w:sz w:val="22"/>
          <w:szCs w:val="22"/>
          <w:lang w:val="fr"/>
        </w:rPr>
        <w:t>(</w:t>
      </w:r>
      <w:r w:rsidR="002D0E3A">
        <w:rPr>
          <w:rFonts w:ascii="Calibri" w:hAnsi="Calibri" w:cs="Calibri"/>
          <w:sz w:val="22"/>
          <w:szCs w:val="22"/>
          <w:lang w:val="fr"/>
        </w:rPr>
        <w:t xml:space="preserve">« </w:t>
      </w:r>
      <w:r>
        <w:rPr>
          <w:sz w:val="22"/>
          <w:szCs w:val="22"/>
          <w:lang w:val="fr"/>
        </w:rPr>
        <w:t>1075</w:t>
      </w:r>
      <w:r w:rsidR="002D0E3A">
        <w:rPr>
          <w:sz w:val="22"/>
          <w:szCs w:val="22"/>
          <w:lang w:val="fr"/>
        </w:rPr>
        <w:t xml:space="preserve"> </w:t>
      </w:r>
      <w:r w:rsidR="002D0E3A">
        <w:rPr>
          <w:rFonts w:ascii="Calibri" w:hAnsi="Calibri" w:cs="Calibri"/>
          <w:sz w:val="22"/>
          <w:szCs w:val="22"/>
          <w:lang w:val="fr"/>
        </w:rPr>
        <w:t>»</w:t>
      </w:r>
      <w:r w:rsidR="002D0E3A">
        <w:rPr>
          <w:sz w:val="22"/>
          <w:szCs w:val="22"/>
          <w:lang w:val="fr"/>
        </w:rPr>
        <w:t>)</w:t>
      </w:r>
      <w:r>
        <w:rPr>
          <w:sz w:val="22"/>
          <w:szCs w:val="22"/>
          <w:lang w:val="fr"/>
        </w:rPr>
        <w:t>,</w:t>
      </w:r>
      <w:r>
        <w:rPr>
          <w:sz w:val="22"/>
          <w:szCs w:val="22"/>
          <w:lang w:val="fr"/>
        </w:rPr>
        <w:t xml:space="preserve"> et l'instruction aux personnes d'envoyer le message WhatsApp « book Slot » au numéro de </w:t>
      </w:r>
      <w:r w:rsidR="002D0E3A">
        <w:rPr>
          <w:rFonts w:ascii="Calibri" w:hAnsi="Calibri" w:cs="Calibri"/>
          <w:sz w:val="22"/>
          <w:szCs w:val="22"/>
          <w:lang w:val="fr"/>
        </w:rPr>
        <w:t xml:space="preserve">« </w:t>
      </w:r>
      <w:proofErr w:type="spellStart"/>
      <w:r>
        <w:rPr>
          <w:sz w:val="22"/>
          <w:szCs w:val="22"/>
          <w:lang w:val="fr"/>
        </w:rPr>
        <w:t>MyGovIndia</w:t>
      </w:r>
      <w:proofErr w:type="spellEnd"/>
      <w:r>
        <w:rPr>
          <w:sz w:val="22"/>
          <w:szCs w:val="22"/>
          <w:lang w:val="fr"/>
        </w:rPr>
        <w:t xml:space="preserve"> Corona Helpdesk</w:t>
      </w:r>
      <w:r w:rsidR="002D0E3A">
        <w:rPr>
          <w:sz w:val="22"/>
          <w:szCs w:val="22"/>
          <w:lang w:val="fr"/>
        </w:rPr>
        <w:t xml:space="preserve"> </w:t>
      </w:r>
      <w:r w:rsidR="002D0E3A">
        <w:rPr>
          <w:rFonts w:ascii="Calibri" w:hAnsi="Calibri" w:cs="Calibri"/>
          <w:sz w:val="22"/>
          <w:szCs w:val="22"/>
          <w:lang w:val="fr"/>
        </w:rPr>
        <w:t>»</w:t>
      </w:r>
      <w:r>
        <w:rPr>
          <w:sz w:val="22"/>
          <w:szCs w:val="22"/>
          <w:lang w:val="fr"/>
        </w:rPr>
        <w:t>.</w:t>
      </w:r>
      <w:r>
        <w:rPr>
          <w:sz w:val="22"/>
          <w:szCs w:val="22"/>
          <w:lang w:val="fr"/>
        </w:rPr>
        <w:t xml:space="preserve"> La possibilité de s'inscrire et de se faire vacciner sans rendez-vous a également contribué à ce succès. Par ailleurs, dans les zones sans connexion </w:t>
      </w:r>
      <w:r w:rsidR="00196754">
        <w:rPr>
          <w:sz w:val="22"/>
          <w:szCs w:val="22"/>
          <w:lang w:val="fr"/>
        </w:rPr>
        <w:t>i</w:t>
      </w:r>
      <w:r>
        <w:rPr>
          <w:sz w:val="22"/>
          <w:szCs w:val="22"/>
          <w:lang w:val="fr"/>
        </w:rPr>
        <w:t xml:space="preserve">nternet, les registres de vaccination étaient remplis manuellement par le vaccinateur et saisis dans le système Co-WIN le lendemain de la séance de vaccination. Grâce à ces mesures, le gouvernement </w:t>
      </w:r>
      <w:r w:rsidR="00196754">
        <w:rPr>
          <w:sz w:val="22"/>
          <w:szCs w:val="22"/>
          <w:lang w:val="fr"/>
        </w:rPr>
        <w:t xml:space="preserve">de l’Inde </w:t>
      </w:r>
      <w:r>
        <w:rPr>
          <w:sz w:val="22"/>
          <w:szCs w:val="22"/>
          <w:lang w:val="fr"/>
        </w:rPr>
        <w:t>s'est assuré que la vaccination contre la </w:t>
      </w:r>
      <w:r w:rsidR="00B3303E">
        <w:rPr>
          <w:sz w:val="22"/>
          <w:szCs w:val="22"/>
          <w:lang w:val="fr"/>
        </w:rPr>
        <w:t>Covid</w:t>
      </w:r>
      <w:r>
        <w:rPr>
          <w:sz w:val="22"/>
          <w:szCs w:val="22"/>
          <w:lang w:val="fr"/>
        </w:rPr>
        <w:t xml:space="preserve">-19 était équitable et facilement accessible à tous les bénéficiaires et a minimisé toute fracture numérique dans l'adoption de la vaccination. </w:t>
      </w:r>
    </w:p>
    <w:p w14:paraId="37E29315" w14:textId="70903556" w:rsidR="007D5702" w:rsidRPr="004F2D1C" w:rsidRDefault="00507256" w:rsidP="003065EA">
      <w:pPr>
        <w:rPr>
          <w:sz w:val="22"/>
          <w:szCs w:val="22"/>
          <w:lang w:val="fr-FR"/>
        </w:rPr>
      </w:pPr>
      <w:r>
        <w:rPr>
          <w:sz w:val="22"/>
          <w:szCs w:val="22"/>
          <w:lang w:val="fr"/>
        </w:rPr>
        <w:t>Une grande partie des vaccinations, en particulier dans les zones rurales, ont été réalisées sans rendez-vous. Cela a souvent conduit à une affluence excessive dans les centres de vaccination et peut avoir contribué à la propagation de l'infection par la </w:t>
      </w:r>
      <w:r w:rsidR="00B3303E">
        <w:rPr>
          <w:sz w:val="22"/>
          <w:szCs w:val="22"/>
          <w:lang w:val="fr"/>
        </w:rPr>
        <w:t>Covid</w:t>
      </w:r>
      <w:r>
        <w:rPr>
          <w:sz w:val="22"/>
          <w:szCs w:val="22"/>
          <w:lang w:val="fr"/>
        </w:rPr>
        <w:t>-19 pendant les périodes de forte transmission communautaire.</w:t>
      </w:r>
    </w:p>
    <w:p w14:paraId="27D3EFDD" w14:textId="5C1EA1FB" w:rsidR="00A76461" w:rsidRPr="004F2D1C" w:rsidRDefault="004558B0" w:rsidP="00810823">
      <w:pPr>
        <w:pStyle w:val="Heading1"/>
        <w:rPr>
          <w:sz w:val="24"/>
          <w:szCs w:val="24"/>
          <w:lang w:val="fr-FR"/>
        </w:rPr>
      </w:pPr>
      <w:r>
        <w:rPr>
          <w:sz w:val="24"/>
          <w:szCs w:val="24"/>
          <w:lang w:val="fr"/>
        </w:rPr>
        <w:t>des opportunités au-delà de la réponse vaccinale à la COVID-19</w:t>
      </w:r>
    </w:p>
    <w:p w14:paraId="3ACE2F28" w14:textId="14CE59A7" w:rsidR="00B138AA" w:rsidRPr="004F2D1C" w:rsidRDefault="00B138AA" w:rsidP="00D11774">
      <w:pPr>
        <w:rPr>
          <w:sz w:val="22"/>
          <w:szCs w:val="22"/>
          <w:lang w:val="fr-FR"/>
        </w:rPr>
      </w:pPr>
      <w:r>
        <w:rPr>
          <w:sz w:val="22"/>
          <w:szCs w:val="22"/>
          <w:lang w:val="fr"/>
        </w:rPr>
        <w:t xml:space="preserve">Le gouvernement </w:t>
      </w:r>
      <w:r w:rsidR="00DC2EB8">
        <w:rPr>
          <w:sz w:val="22"/>
          <w:szCs w:val="22"/>
          <w:lang w:val="fr"/>
        </w:rPr>
        <w:t>de l’Inde</w:t>
      </w:r>
      <w:r>
        <w:rPr>
          <w:sz w:val="22"/>
          <w:szCs w:val="22"/>
          <w:lang w:val="fr"/>
        </w:rPr>
        <w:t xml:space="preserve"> a lancé un projet pilote visant à tirer parti des enseignements de la plate-forme Co-WIN pour la numérisation des données du dernier kilomètre des services de vaccination dans le cadre du programme national de vaccination universelle (PVU). Un nouveau module du PVU est en cours de développement dans le cadre de la plate-forme Co-WIN, ce qui permettra d'améliorer son utilisation pour la vaccination de routine. Il permettra de numériser l'enregistrement et la vaccination des femmes enceintes, la vaccination de leurs nouveau-nés et les </w:t>
      </w:r>
      <w:r>
        <w:rPr>
          <w:sz w:val="22"/>
          <w:szCs w:val="22"/>
          <w:lang w:val="fr"/>
        </w:rPr>
        <w:t>vaccination</w:t>
      </w:r>
      <w:r w:rsidR="00B3303E">
        <w:rPr>
          <w:sz w:val="22"/>
          <w:szCs w:val="22"/>
          <w:lang w:val="fr"/>
        </w:rPr>
        <w:t>s</w:t>
      </w:r>
      <w:r>
        <w:rPr>
          <w:sz w:val="22"/>
          <w:szCs w:val="22"/>
          <w:lang w:val="fr"/>
        </w:rPr>
        <w:t xml:space="preserve"> ultérieur</w:t>
      </w:r>
      <w:r w:rsidR="00B3303E">
        <w:rPr>
          <w:sz w:val="22"/>
          <w:szCs w:val="22"/>
          <w:lang w:val="fr"/>
        </w:rPr>
        <w:t>e</w:t>
      </w:r>
      <w:r>
        <w:rPr>
          <w:sz w:val="22"/>
          <w:szCs w:val="22"/>
          <w:lang w:val="fr"/>
        </w:rPr>
        <w:t>s.</w:t>
      </w:r>
      <w:r>
        <w:rPr>
          <w:sz w:val="22"/>
          <w:szCs w:val="22"/>
          <w:lang w:val="fr"/>
        </w:rPr>
        <w:t xml:space="preserve"> Il permettra</w:t>
      </w:r>
      <w:r w:rsidR="00DC2EB8">
        <w:rPr>
          <w:sz w:val="22"/>
          <w:szCs w:val="22"/>
          <w:lang w:val="fr"/>
        </w:rPr>
        <w:t xml:space="preserve"> également</w:t>
      </w:r>
      <w:r>
        <w:rPr>
          <w:sz w:val="22"/>
          <w:szCs w:val="22"/>
          <w:lang w:val="fr"/>
        </w:rPr>
        <w:t xml:space="preserve"> un suivi individualisé des bénéficiaires, notamment de leur statut vaccinal, la numérisation de la planification des séances et la mise à jour du statut vaccinal et de la prestation de services en temps réel. Cela permettra non seulement d'améliorer la prestation des </w:t>
      </w:r>
      <w:r>
        <w:rPr>
          <w:sz w:val="22"/>
          <w:szCs w:val="22"/>
          <w:lang w:val="fr"/>
        </w:rPr>
        <w:lastRenderedPageBreak/>
        <w:t>services de vaccination de routine, mais aussi de faciliter une intervention spéciale pour atteindre les enfants zéro-dose et les communautés manquées.</w:t>
      </w:r>
    </w:p>
    <w:p w14:paraId="4E383209" w14:textId="010F3992" w:rsidR="009A1109" w:rsidRPr="004F2D1C" w:rsidRDefault="009A1109" w:rsidP="003065EA">
      <w:pPr>
        <w:rPr>
          <w:sz w:val="22"/>
          <w:szCs w:val="22"/>
          <w:lang w:val="fr-FR"/>
        </w:rPr>
      </w:pPr>
      <w:r>
        <w:rPr>
          <w:sz w:val="22"/>
          <w:szCs w:val="22"/>
          <w:lang w:val="fr"/>
        </w:rPr>
        <w:t>La liaison de la plate-forme Co-WIN à l'eVIN pour tous les vaccins du PVU offrira une visibilité de bout en bout sur les stocks de vaccins et facilitera la livraison au dernier kilomètre ainsi que le suivi des bénéficiaires afin d'améliorer la rapidité de la vaccination, de réduire les abandons et de promouvoir l'équité en matière de couverture vaccinale. Ainsi, bien que l'histoire de la plate-forme Co-WIN ait commencé pendant la pandémie, l'initiative ne s'arrêtera pas avec la pandémie : elle se poursuivra sous la forme d'une plate-forme numérique repensée pour d'autres cas d'utilisation dans le domaine de la santé</w:t>
      </w:r>
      <w:r>
        <w:rPr>
          <w:rStyle w:val="FootnoteReference"/>
          <w:sz w:val="22"/>
          <w:szCs w:val="22"/>
          <w:lang w:val="fr"/>
        </w:rPr>
        <w:footnoteReference w:id="3"/>
      </w:r>
      <w:r>
        <w:rPr>
          <w:sz w:val="22"/>
          <w:szCs w:val="22"/>
          <w:lang w:val="fr"/>
        </w:rPr>
        <w:t>.</w:t>
      </w:r>
    </w:p>
    <w:p w14:paraId="0C0E39E6" w14:textId="4B520840" w:rsidR="006D0956" w:rsidRPr="00D67587" w:rsidRDefault="006111A7" w:rsidP="006D0956">
      <w:pPr>
        <w:pStyle w:val="Heading1"/>
        <w:rPr>
          <w:sz w:val="24"/>
          <w:szCs w:val="24"/>
        </w:rPr>
      </w:pPr>
      <w:r>
        <w:rPr>
          <w:sz w:val="24"/>
          <w:szCs w:val="24"/>
          <w:lang w:val="fr"/>
        </w:rPr>
        <w:t xml:space="preserve">leçons </w:t>
      </w:r>
      <w:r w:rsidR="006D0956">
        <w:rPr>
          <w:sz w:val="24"/>
          <w:szCs w:val="24"/>
          <w:lang w:val="fr"/>
        </w:rPr>
        <w:t>tirés</w:t>
      </w:r>
    </w:p>
    <w:p w14:paraId="24A3F4CA" w14:textId="2FBD28F5" w:rsidR="00121263" w:rsidRPr="004F2D1C" w:rsidRDefault="00D84A65" w:rsidP="00D84A65">
      <w:pPr>
        <w:pStyle w:val="ListParagraph"/>
        <w:numPr>
          <w:ilvl w:val="0"/>
          <w:numId w:val="7"/>
        </w:numPr>
        <w:rPr>
          <w:lang w:val="fr-FR"/>
        </w:rPr>
      </w:pPr>
      <w:r>
        <w:rPr>
          <w:sz w:val="22"/>
          <w:szCs w:val="22"/>
          <w:lang w:val="fr"/>
        </w:rPr>
        <w:t>L'utilisation des systèmes interconnectés Co-WIN et eVIN en Inde a permis d'accroître la visibilité, la responsabilisation et la transparence de l'administration des vaccins contre la </w:t>
      </w:r>
      <w:r>
        <w:rPr>
          <w:sz w:val="22"/>
          <w:szCs w:val="22"/>
          <w:lang w:val="fr"/>
        </w:rPr>
        <w:t>C</w:t>
      </w:r>
      <w:r w:rsidR="00B3303E">
        <w:rPr>
          <w:sz w:val="22"/>
          <w:szCs w:val="22"/>
          <w:lang w:val="fr"/>
        </w:rPr>
        <w:t>ovid</w:t>
      </w:r>
      <w:r>
        <w:rPr>
          <w:sz w:val="22"/>
          <w:szCs w:val="22"/>
          <w:lang w:val="fr"/>
        </w:rPr>
        <w:t>-19. Elle a permis l'enregistrement rapide des bénéficiaires à un rythme sans précédent, a facilité l'accès à la vaccination et a permis de planifier la prestation des services. Ces systèmes interconnectés peuvent être étendus pour inclure tous les vaccins proposés par le PVU national.</w:t>
      </w:r>
    </w:p>
    <w:p w14:paraId="547570BB" w14:textId="3F15BE63" w:rsidR="003C1181" w:rsidRPr="004F2D1C" w:rsidRDefault="00BA342E" w:rsidP="00D84A65">
      <w:pPr>
        <w:pStyle w:val="ListParagraph"/>
        <w:numPr>
          <w:ilvl w:val="0"/>
          <w:numId w:val="7"/>
        </w:numPr>
        <w:rPr>
          <w:lang w:val="fr-FR"/>
        </w:rPr>
      </w:pPr>
      <w:r>
        <w:rPr>
          <w:sz w:val="22"/>
          <w:szCs w:val="22"/>
          <w:lang w:val="fr"/>
        </w:rPr>
        <w:t>Pour réussir, il est essentiel d'investir dans un personnel de santé formé aux outils numériques, d'assurer une supervision coopérative et d'apporter une aide opportune pour résoudre les problèmes techniques.</w:t>
      </w:r>
    </w:p>
    <w:p w14:paraId="43FA54DE" w14:textId="66A42EDA" w:rsidR="003E3221" w:rsidRPr="004F2D1C" w:rsidRDefault="003C1181" w:rsidP="00D84A65">
      <w:pPr>
        <w:pStyle w:val="ListParagraph"/>
        <w:numPr>
          <w:ilvl w:val="0"/>
          <w:numId w:val="7"/>
        </w:numPr>
        <w:rPr>
          <w:lang w:val="fr-FR"/>
        </w:rPr>
      </w:pPr>
      <w:r>
        <w:rPr>
          <w:sz w:val="22"/>
          <w:szCs w:val="22"/>
          <w:lang w:val="fr"/>
        </w:rPr>
        <w:t xml:space="preserve">Il est bénéfique de faire appel à des bénévoles de la communauté pour faciliter l'utilisation du système dans les communautés ayant une faible culture numérique et confrontées à des barrières linguistiques. </w:t>
      </w:r>
    </w:p>
    <w:p w14:paraId="558329BE" w14:textId="7A912F2B" w:rsidR="008C2F30" w:rsidRPr="004F2D1C" w:rsidRDefault="00B138AA" w:rsidP="00D84A65">
      <w:pPr>
        <w:pStyle w:val="ListParagraph"/>
        <w:numPr>
          <w:ilvl w:val="0"/>
          <w:numId w:val="7"/>
        </w:numPr>
        <w:rPr>
          <w:strike/>
          <w:lang w:val="fr-FR"/>
        </w:rPr>
      </w:pPr>
      <w:r>
        <w:rPr>
          <w:sz w:val="22"/>
          <w:szCs w:val="22"/>
          <w:lang w:val="fr"/>
        </w:rPr>
        <w:t xml:space="preserve">L'appropriation locale de ces systèmes numériques contribuera à garantir la pérennité des systèmes dans le temps. </w:t>
      </w:r>
    </w:p>
    <w:p w14:paraId="70B2A2B6" w14:textId="001C29E4" w:rsidR="004A1AF2" w:rsidRPr="004F2D1C" w:rsidRDefault="00BF07F0" w:rsidP="00BF07F0">
      <w:pPr>
        <w:pStyle w:val="Heading1"/>
        <w:rPr>
          <w:sz w:val="24"/>
          <w:szCs w:val="24"/>
          <w:lang w:val="fr-FR"/>
        </w:rPr>
      </w:pPr>
      <w:r>
        <w:rPr>
          <w:sz w:val="24"/>
          <w:szCs w:val="24"/>
          <w:lang w:val="fr"/>
        </w:rPr>
        <w:t>ressources supplémentaires</w:t>
      </w:r>
    </w:p>
    <w:p w14:paraId="13F3CBEF" w14:textId="0A343D80" w:rsidR="00B74F98" w:rsidRPr="004F2D1C" w:rsidRDefault="006E70DA" w:rsidP="003149CC">
      <w:pPr>
        <w:rPr>
          <w:sz w:val="22"/>
          <w:szCs w:val="22"/>
          <w:lang w:val="fr-FR"/>
        </w:rPr>
      </w:pPr>
      <w:r>
        <w:rPr>
          <w:sz w:val="22"/>
          <w:szCs w:val="22"/>
          <w:lang w:val="fr"/>
        </w:rPr>
        <w:t xml:space="preserve">La plate-forme Co-WIN est librement accessible </w:t>
      </w:r>
      <w:r w:rsidR="006111A7">
        <w:rPr>
          <w:sz w:val="22"/>
          <w:szCs w:val="22"/>
          <w:lang w:val="fr"/>
        </w:rPr>
        <w:t>à d’</w:t>
      </w:r>
      <w:r>
        <w:rPr>
          <w:sz w:val="22"/>
          <w:szCs w:val="22"/>
          <w:lang w:val="fr"/>
        </w:rPr>
        <w:t xml:space="preserve">autres pays en tant que bien </w:t>
      </w:r>
      <w:r w:rsidR="006111A7">
        <w:rPr>
          <w:sz w:val="22"/>
          <w:szCs w:val="22"/>
          <w:lang w:val="fr"/>
        </w:rPr>
        <w:t>commun</w:t>
      </w:r>
      <w:r>
        <w:rPr>
          <w:sz w:val="22"/>
          <w:szCs w:val="22"/>
          <w:lang w:val="fr"/>
        </w:rPr>
        <w:t xml:space="preserve"> </w:t>
      </w:r>
      <w:r>
        <w:rPr>
          <w:sz w:val="22"/>
          <w:szCs w:val="22"/>
          <w:lang w:val="fr"/>
        </w:rPr>
        <w:t xml:space="preserve">mondial. Le gouvernement </w:t>
      </w:r>
      <w:r w:rsidR="006111A7">
        <w:rPr>
          <w:sz w:val="22"/>
          <w:szCs w:val="22"/>
          <w:lang w:val="fr"/>
        </w:rPr>
        <w:t xml:space="preserve">de l’Inde </w:t>
      </w:r>
      <w:r>
        <w:rPr>
          <w:sz w:val="22"/>
          <w:szCs w:val="22"/>
          <w:lang w:val="fr"/>
        </w:rPr>
        <w:t>fournira un soutien technique et des conseils aux pays qui mettent en place la plate-forme. Pour plus d'informations, contactez :</w:t>
      </w:r>
      <w:r w:rsidR="005747BA">
        <w:rPr>
          <w:sz w:val="22"/>
          <w:szCs w:val="22"/>
          <w:lang w:val="fr"/>
        </w:rPr>
        <w:t xml:space="preserve"> </w:t>
      </w:r>
      <w:r>
        <w:rPr>
          <w:b/>
          <w:bCs/>
          <w:sz w:val="22"/>
          <w:szCs w:val="22"/>
          <w:lang w:val="fr"/>
        </w:rPr>
        <w:t xml:space="preserve">Secrétariat supplémentaire (Santé), ministère de la Santé et du Bien-être familial, gouvernement de l'Inde </w:t>
      </w:r>
      <w:r>
        <w:rPr>
          <w:sz w:val="22"/>
          <w:szCs w:val="22"/>
          <w:lang w:val="fr"/>
        </w:rPr>
        <w:t xml:space="preserve">- courrier électronique (ash-mohfw@nic.in) ou téléphone (+91-11-23061066). </w:t>
      </w:r>
    </w:p>
    <w:p w14:paraId="4C6A402C" w14:textId="39B2F9AA" w:rsidR="00AC21D4" w:rsidRDefault="00262A90" w:rsidP="003149CC">
      <w:pPr>
        <w:rPr>
          <w:sz w:val="22"/>
          <w:szCs w:val="22"/>
          <w:lang w:val="fr"/>
        </w:rPr>
      </w:pPr>
      <w:r>
        <w:rPr>
          <w:sz w:val="22"/>
          <w:szCs w:val="22"/>
          <w:lang w:val="fr"/>
        </w:rPr>
        <w:t>Le Digital Health Centre of Excellence (DICE) (</w:t>
      </w:r>
      <w:hyperlink r:id="rId12" w:history="1">
        <w:r>
          <w:rPr>
            <w:rStyle w:val="Hyperlink"/>
            <w:sz w:val="22"/>
            <w:szCs w:val="22"/>
            <w:lang w:val="fr"/>
          </w:rPr>
          <w:t>https://www.digitalhealthcoe.org/about-digitalhealthcentreofexcellence-dice</w:t>
        </w:r>
      </w:hyperlink>
      <w:r>
        <w:rPr>
          <w:sz w:val="22"/>
          <w:szCs w:val="22"/>
          <w:lang w:val="fr"/>
        </w:rPr>
        <w:t xml:space="preserve">) est un mécanisme permettant de fournir une assistance technique souple et coordonnée aux gouvernements nationaux dans le cadre du déploiement durable et évolutif de solutions de santé numérique matures, soigneusement choisies, qui répondent aux priorités sanitaires dans le contexte de la pandémie de COVID-19 et aux besoins des systèmes de santé </w:t>
      </w:r>
      <w:r w:rsidR="00E6672C">
        <w:rPr>
          <w:sz w:val="22"/>
          <w:szCs w:val="22"/>
          <w:lang w:val="fr"/>
        </w:rPr>
        <w:t>postpandémie</w:t>
      </w:r>
      <w:r>
        <w:rPr>
          <w:sz w:val="22"/>
          <w:szCs w:val="22"/>
          <w:lang w:val="fr"/>
        </w:rPr>
        <w:t>. Pour toute question ou demande d'assistance technique concernant les solutions numériques pour la riposte à la </w:t>
      </w:r>
      <w:r w:rsidR="00B3303E">
        <w:rPr>
          <w:sz w:val="22"/>
          <w:szCs w:val="22"/>
          <w:lang w:val="fr"/>
        </w:rPr>
        <w:t>Covid</w:t>
      </w:r>
      <w:r>
        <w:rPr>
          <w:sz w:val="22"/>
          <w:szCs w:val="22"/>
          <w:lang w:val="fr"/>
        </w:rPr>
        <w:t xml:space="preserve">-19, n'hésitez pas à nous contacter par courrier électronique à l'adresse : </w:t>
      </w:r>
      <w:hyperlink r:id="rId13" w:history="1">
        <w:r>
          <w:rPr>
            <w:rStyle w:val="Hyperlink"/>
            <w:sz w:val="22"/>
            <w:szCs w:val="22"/>
            <w:lang w:val="fr"/>
          </w:rPr>
          <w:t>contact@digitalhealthcoe.org</w:t>
        </w:r>
      </w:hyperlink>
      <w:r>
        <w:rPr>
          <w:sz w:val="22"/>
          <w:szCs w:val="22"/>
          <w:lang w:val="fr"/>
        </w:rPr>
        <w:t xml:space="preserve"> </w:t>
      </w:r>
    </w:p>
    <w:p w14:paraId="03275F57" w14:textId="18813F56" w:rsidR="004F2D1C" w:rsidRDefault="004F2D1C" w:rsidP="003149CC">
      <w:pPr>
        <w:rPr>
          <w:sz w:val="22"/>
          <w:szCs w:val="22"/>
          <w:lang w:val="fr"/>
        </w:rPr>
      </w:pPr>
    </w:p>
    <w:p w14:paraId="31677899" w14:textId="77777777" w:rsidR="004F2D1C" w:rsidRPr="004F2D1C" w:rsidRDefault="004F2D1C" w:rsidP="003149CC">
      <w:pPr>
        <w:rPr>
          <w:sz w:val="22"/>
          <w:szCs w:val="22"/>
          <w:lang w:val="fr-FR"/>
        </w:rPr>
      </w:pPr>
    </w:p>
    <w:p w14:paraId="386D952E" w14:textId="6D596E4E" w:rsidR="003149CC" w:rsidRPr="004F2D1C" w:rsidRDefault="00860200" w:rsidP="00BD4BD0">
      <w:pPr>
        <w:pStyle w:val="Heading1"/>
        <w:rPr>
          <w:lang w:val="fr-FR"/>
        </w:rPr>
      </w:pPr>
      <w:r>
        <w:rPr>
          <w:lang w:val="fr"/>
        </w:rPr>
        <w:t>Remerciements</w:t>
      </w:r>
    </w:p>
    <w:p w14:paraId="7D9FFC6A" w14:textId="604C541D" w:rsidR="006D5E03" w:rsidRPr="004F2D1C" w:rsidRDefault="00644C40" w:rsidP="00E97DFB">
      <w:pPr>
        <w:rPr>
          <w:sz w:val="22"/>
          <w:szCs w:val="22"/>
          <w:lang w:val="fr-FR"/>
        </w:rPr>
      </w:pPr>
      <w:r>
        <w:rPr>
          <w:sz w:val="22"/>
          <w:szCs w:val="22"/>
          <w:lang w:val="fr"/>
        </w:rPr>
        <w:t>Les principales sources d'information étaient le site Web de la plate-forme Co-WIN (</w:t>
      </w:r>
      <w:hyperlink r:id="rId14" w:history="1">
        <w:r>
          <w:rPr>
            <w:rStyle w:val="Hyperlink"/>
            <w:sz w:val="22"/>
            <w:szCs w:val="22"/>
            <w:lang w:val="fr"/>
          </w:rPr>
          <w:t>https://www.cowin.gov.in/</w:t>
        </w:r>
      </w:hyperlink>
      <w:r>
        <w:rPr>
          <w:sz w:val="22"/>
          <w:szCs w:val="22"/>
          <w:lang w:val="fr"/>
        </w:rPr>
        <w:t>) et un article publié dans le Asia-Pacific Tech Monitor 2021, Volume 38 (4), page 29 (</w:t>
      </w:r>
      <w:hyperlink r:id="rId15" w:history="1">
        <w:r>
          <w:rPr>
            <w:rStyle w:val="Hyperlink"/>
            <w:sz w:val="22"/>
            <w:szCs w:val="22"/>
            <w:lang w:val="fr"/>
          </w:rPr>
          <w:t>https://apctt.org/sites/default/files/2022-02/Tech_Monitor_Oct-Dec_2021.pdf</w:t>
        </w:r>
      </w:hyperlink>
      <w:r>
        <w:rPr>
          <w:sz w:val="22"/>
          <w:szCs w:val="22"/>
          <w:lang w:val="fr"/>
        </w:rPr>
        <w:t xml:space="preserve">) </w:t>
      </w:r>
    </w:p>
    <w:p w14:paraId="591EBED6" w14:textId="602E86D6" w:rsidR="00BD4BD0" w:rsidRPr="004F2D1C" w:rsidRDefault="006D5E03" w:rsidP="00E97DFB">
      <w:pPr>
        <w:rPr>
          <w:sz w:val="22"/>
          <w:szCs w:val="22"/>
          <w:lang w:val="fr-FR"/>
        </w:rPr>
      </w:pPr>
      <w:r>
        <w:rPr>
          <w:sz w:val="22"/>
          <w:szCs w:val="22"/>
          <w:lang w:val="fr"/>
        </w:rPr>
        <w:t xml:space="preserve">Nous remercions chaleureusement Manish Pant (PNUD, Inde) et Oommen John (George Institute, New Delhi, Inde) pour leurs contributions. </w:t>
      </w:r>
    </w:p>
    <w:sectPr w:rsidR="00BD4BD0" w:rsidRPr="004F2D1C">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4E402" w14:textId="77777777" w:rsidR="00AB3568" w:rsidRDefault="00AB3568" w:rsidP="00A067DF">
      <w:pPr>
        <w:spacing w:before="0" w:after="0" w:line="240" w:lineRule="auto"/>
      </w:pPr>
      <w:r>
        <w:separator/>
      </w:r>
    </w:p>
  </w:endnote>
  <w:endnote w:type="continuationSeparator" w:id="0">
    <w:p w14:paraId="4A3C5815" w14:textId="77777777" w:rsidR="00AB3568" w:rsidRDefault="00AB3568" w:rsidP="00A067DF">
      <w:pPr>
        <w:spacing w:before="0" w:after="0" w:line="240" w:lineRule="auto"/>
      </w:pPr>
      <w:r>
        <w:continuationSeparator/>
      </w:r>
    </w:p>
  </w:endnote>
  <w:endnote w:type="continuationNotice" w:id="1">
    <w:p w14:paraId="503B1015" w14:textId="77777777" w:rsidR="00AB3568" w:rsidRDefault="00AB356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EB3B" w14:textId="77777777" w:rsidR="007A4A89" w:rsidRDefault="007A4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C43B0" w14:textId="77777777" w:rsidR="00AB3568" w:rsidRDefault="00AB3568" w:rsidP="00A067DF">
      <w:pPr>
        <w:spacing w:before="0" w:after="0" w:line="240" w:lineRule="auto"/>
      </w:pPr>
      <w:r>
        <w:separator/>
      </w:r>
    </w:p>
  </w:footnote>
  <w:footnote w:type="continuationSeparator" w:id="0">
    <w:p w14:paraId="78648D4F" w14:textId="77777777" w:rsidR="00AB3568" w:rsidRDefault="00AB3568" w:rsidP="00A067DF">
      <w:pPr>
        <w:spacing w:before="0" w:after="0" w:line="240" w:lineRule="auto"/>
      </w:pPr>
      <w:r>
        <w:continuationSeparator/>
      </w:r>
    </w:p>
  </w:footnote>
  <w:footnote w:type="continuationNotice" w:id="1">
    <w:p w14:paraId="194436C0" w14:textId="77777777" w:rsidR="00AB3568" w:rsidRDefault="00AB3568">
      <w:pPr>
        <w:spacing w:before="0" w:after="0" w:line="240" w:lineRule="auto"/>
      </w:pPr>
    </w:p>
  </w:footnote>
  <w:footnote w:id="2">
    <w:p w14:paraId="6A337BD8" w14:textId="7F796FD5" w:rsidR="00B27EA4" w:rsidRPr="003065EA" w:rsidRDefault="00B27EA4">
      <w:pPr>
        <w:pStyle w:val="FootnoteText"/>
      </w:pPr>
      <w:r>
        <w:rPr>
          <w:rStyle w:val="FootnoteReference"/>
          <w:lang w:val="fr"/>
        </w:rPr>
        <w:footnoteRef/>
      </w:r>
      <w:r>
        <w:rPr>
          <w:lang w:val="fr"/>
        </w:rPr>
        <w:t xml:space="preserve"> </w:t>
      </w:r>
      <w:hyperlink r:id="rId1" w:history="1">
        <w:r>
          <w:rPr>
            <w:rStyle w:val="Hyperlink"/>
            <w:lang w:val="fr"/>
          </w:rPr>
          <w:t>https://www.cowin.gov.in/</w:t>
        </w:r>
      </w:hyperlink>
      <w:r>
        <w:rPr>
          <w:lang w:val="fr"/>
        </w:rPr>
        <w:t xml:space="preserve"> </w:t>
      </w:r>
    </w:p>
  </w:footnote>
  <w:footnote w:id="3">
    <w:p w14:paraId="402042B2" w14:textId="47DD0B30" w:rsidR="00531DE0" w:rsidRPr="001267E6" w:rsidRDefault="00531DE0">
      <w:pPr>
        <w:pStyle w:val="FootnoteText"/>
      </w:pPr>
      <w:r>
        <w:rPr>
          <w:rStyle w:val="FootnoteReference"/>
          <w:lang w:val="fr"/>
        </w:rPr>
        <w:footnoteRef/>
      </w:r>
      <w:r w:rsidRPr="004F2D1C">
        <w:t xml:space="preserve"> </w:t>
      </w:r>
      <w:hyperlink r:id="rId2" w:history="1">
        <w:r w:rsidRPr="004F2D1C">
          <w:rPr>
            <w:rStyle w:val="Hyperlink"/>
          </w:rPr>
          <w:t>https://indianexpress.com/article/opinion/columns/the-cowin-story-started-with-the-pandemic-but-it-wont-end-with-it-7956262/</w:t>
        </w:r>
      </w:hyperlink>
      <w:r w:rsidRPr="004F2D1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52BA" w14:textId="7D4F10E8" w:rsidR="00495BE9" w:rsidRDefault="004D46F2">
    <w:pPr>
      <w:pStyle w:val="Header"/>
    </w:pPr>
    <w:r>
      <w:rPr>
        <w:lang w:val="fr"/>
      </w:rPr>
      <w:t>22/07/2022</w:t>
    </w:r>
  </w:p>
  <w:p w14:paraId="01058FC8" w14:textId="2C3C32CB" w:rsidR="00A067DF" w:rsidRDefault="00AB3568">
    <w:pPr>
      <w:pStyle w:val="Header"/>
    </w:pPr>
    <w:sdt>
      <w:sdtPr>
        <w:id w:val="988219106"/>
        <w:docPartObj>
          <w:docPartGallery w:val="Watermarks"/>
          <w:docPartUnique/>
        </w:docPartObj>
      </w:sdtPr>
      <w:sdtEndPr/>
      <w:sdtContent>
        <w:r>
          <w:rPr>
            <w:noProof/>
            <w:lang w:val="fr"/>
          </w:rPr>
          <w:pict w14:anchorId="274E5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VERSION PRÉLIMINAIRE"/>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69A"/>
    <w:multiLevelType w:val="hybridMultilevel"/>
    <w:tmpl w:val="17825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8B5474"/>
    <w:multiLevelType w:val="multilevel"/>
    <w:tmpl w:val="6A5A89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80B7947"/>
    <w:multiLevelType w:val="hybridMultilevel"/>
    <w:tmpl w:val="F5E05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735D8B"/>
    <w:multiLevelType w:val="hybridMultilevel"/>
    <w:tmpl w:val="CC66D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B922A8"/>
    <w:multiLevelType w:val="hybridMultilevel"/>
    <w:tmpl w:val="826E4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367A2C"/>
    <w:multiLevelType w:val="hybridMultilevel"/>
    <w:tmpl w:val="C3589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044F3A"/>
    <w:multiLevelType w:val="hybridMultilevel"/>
    <w:tmpl w:val="5BEE5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187C8D"/>
    <w:multiLevelType w:val="hybridMultilevel"/>
    <w:tmpl w:val="E2649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273D82"/>
    <w:multiLevelType w:val="hybridMultilevel"/>
    <w:tmpl w:val="B91AB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17A044D"/>
    <w:multiLevelType w:val="hybridMultilevel"/>
    <w:tmpl w:val="5B26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0"/>
  </w:num>
  <w:num w:numId="5">
    <w:abstractNumId w:val="2"/>
  </w:num>
  <w:num w:numId="6">
    <w:abstractNumId w:val="8"/>
  </w:num>
  <w:num w:numId="7">
    <w:abstractNumId w:val="6"/>
  </w:num>
  <w:num w:numId="8">
    <w:abstractNumId w:val="1"/>
  </w:num>
  <w:num w:numId="9">
    <w:abstractNumId w:val="9"/>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se DUGUE">
    <w15:presenceInfo w15:providerId="Windows Live" w15:userId="91de6e05bde905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wMTI3tgBSlkbGJko6SsGpxcWZ+XkgBWa1AOl6hiYsAAAA"/>
  </w:docVars>
  <w:rsids>
    <w:rsidRoot w:val="00A067DF"/>
    <w:rsid w:val="00001B0C"/>
    <w:rsid w:val="00003247"/>
    <w:rsid w:val="00012533"/>
    <w:rsid w:val="00013427"/>
    <w:rsid w:val="00014780"/>
    <w:rsid w:val="00015E1C"/>
    <w:rsid w:val="000234EA"/>
    <w:rsid w:val="0002454E"/>
    <w:rsid w:val="00031971"/>
    <w:rsid w:val="00032FBC"/>
    <w:rsid w:val="00037751"/>
    <w:rsid w:val="00037D6D"/>
    <w:rsid w:val="00045C1D"/>
    <w:rsid w:val="00045FBC"/>
    <w:rsid w:val="0004609F"/>
    <w:rsid w:val="00047945"/>
    <w:rsid w:val="00050742"/>
    <w:rsid w:val="000541B5"/>
    <w:rsid w:val="000609E5"/>
    <w:rsid w:val="000611CC"/>
    <w:rsid w:val="00062271"/>
    <w:rsid w:val="00071D8F"/>
    <w:rsid w:val="00073833"/>
    <w:rsid w:val="00076544"/>
    <w:rsid w:val="000804CC"/>
    <w:rsid w:val="00080E5A"/>
    <w:rsid w:val="000906E2"/>
    <w:rsid w:val="00091930"/>
    <w:rsid w:val="0009237C"/>
    <w:rsid w:val="00093278"/>
    <w:rsid w:val="000A0201"/>
    <w:rsid w:val="000A1D35"/>
    <w:rsid w:val="000A2ECC"/>
    <w:rsid w:val="000A6BF6"/>
    <w:rsid w:val="000B0F37"/>
    <w:rsid w:val="000B148A"/>
    <w:rsid w:val="000B18FC"/>
    <w:rsid w:val="000B47BB"/>
    <w:rsid w:val="000B5E11"/>
    <w:rsid w:val="000C0A8A"/>
    <w:rsid w:val="000C4043"/>
    <w:rsid w:val="000D5850"/>
    <w:rsid w:val="000E01CB"/>
    <w:rsid w:val="000E1DBF"/>
    <w:rsid w:val="000E489A"/>
    <w:rsid w:val="000F06E4"/>
    <w:rsid w:val="000F453F"/>
    <w:rsid w:val="001001B4"/>
    <w:rsid w:val="00103ABB"/>
    <w:rsid w:val="00104023"/>
    <w:rsid w:val="001060ED"/>
    <w:rsid w:val="00110DC1"/>
    <w:rsid w:val="00111099"/>
    <w:rsid w:val="0011352E"/>
    <w:rsid w:val="001143F0"/>
    <w:rsid w:val="00115C98"/>
    <w:rsid w:val="00121263"/>
    <w:rsid w:val="001267E6"/>
    <w:rsid w:val="001279AB"/>
    <w:rsid w:val="001352CE"/>
    <w:rsid w:val="001356A5"/>
    <w:rsid w:val="001374DE"/>
    <w:rsid w:val="00143119"/>
    <w:rsid w:val="00143491"/>
    <w:rsid w:val="00143F22"/>
    <w:rsid w:val="001441C2"/>
    <w:rsid w:val="001468BA"/>
    <w:rsid w:val="00154177"/>
    <w:rsid w:val="001561CB"/>
    <w:rsid w:val="00162F86"/>
    <w:rsid w:val="00163A0A"/>
    <w:rsid w:val="00166714"/>
    <w:rsid w:val="00167868"/>
    <w:rsid w:val="001837C3"/>
    <w:rsid w:val="001874D4"/>
    <w:rsid w:val="001877E5"/>
    <w:rsid w:val="00190D64"/>
    <w:rsid w:val="00191A19"/>
    <w:rsid w:val="0019230E"/>
    <w:rsid w:val="00196754"/>
    <w:rsid w:val="001A0D64"/>
    <w:rsid w:val="001A1535"/>
    <w:rsid w:val="001A6218"/>
    <w:rsid w:val="001A736F"/>
    <w:rsid w:val="001A77F9"/>
    <w:rsid w:val="001A7867"/>
    <w:rsid w:val="001B2153"/>
    <w:rsid w:val="001C1E3F"/>
    <w:rsid w:val="001D1360"/>
    <w:rsid w:val="001D28BD"/>
    <w:rsid w:val="001E02D7"/>
    <w:rsid w:val="001F1D48"/>
    <w:rsid w:val="001F32CA"/>
    <w:rsid w:val="002003B8"/>
    <w:rsid w:val="00203C1C"/>
    <w:rsid w:val="002040F1"/>
    <w:rsid w:val="00204859"/>
    <w:rsid w:val="00210E19"/>
    <w:rsid w:val="002124B9"/>
    <w:rsid w:val="00213634"/>
    <w:rsid w:val="0021570B"/>
    <w:rsid w:val="0021744A"/>
    <w:rsid w:val="00220405"/>
    <w:rsid w:val="00223AA1"/>
    <w:rsid w:val="002249BE"/>
    <w:rsid w:val="002307B2"/>
    <w:rsid w:val="00232D77"/>
    <w:rsid w:val="0023380D"/>
    <w:rsid w:val="00234DD7"/>
    <w:rsid w:val="00235C5F"/>
    <w:rsid w:val="0023785A"/>
    <w:rsid w:val="00241E7B"/>
    <w:rsid w:val="00242FD9"/>
    <w:rsid w:val="002451BC"/>
    <w:rsid w:val="00246BB4"/>
    <w:rsid w:val="00250EA5"/>
    <w:rsid w:val="00251ACF"/>
    <w:rsid w:val="00256A38"/>
    <w:rsid w:val="0026008A"/>
    <w:rsid w:val="00262A90"/>
    <w:rsid w:val="0026409F"/>
    <w:rsid w:val="00270266"/>
    <w:rsid w:val="002715FA"/>
    <w:rsid w:val="00271FCC"/>
    <w:rsid w:val="00273C7E"/>
    <w:rsid w:val="002755BF"/>
    <w:rsid w:val="00281480"/>
    <w:rsid w:val="0028155C"/>
    <w:rsid w:val="00281A7F"/>
    <w:rsid w:val="00286CC8"/>
    <w:rsid w:val="00290797"/>
    <w:rsid w:val="00293B85"/>
    <w:rsid w:val="002A0CE0"/>
    <w:rsid w:val="002A2EBE"/>
    <w:rsid w:val="002A2FDA"/>
    <w:rsid w:val="002B02A6"/>
    <w:rsid w:val="002B2440"/>
    <w:rsid w:val="002B5C61"/>
    <w:rsid w:val="002C00C9"/>
    <w:rsid w:val="002C0B1F"/>
    <w:rsid w:val="002C2B12"/>
    <w:rsid w:val="002C37FA"/>
    <w:rsid w:val="002C59A5"/>
    <w:rsid w:val="002D0E3A"/>
    <w:rsid w:val="002D1670"/>
    <w:rsid w:val="002D54DE"/>
    <w:rsid w:val="002E530E"/>
    <w:rsid w:val="002E61A3"/>
    <w:rsid w:val="002E61D3"/>
    <w:rsid w:val="00301A2B"/>
    <w:rsid w:val="00302FED"/>
    <w:rsid w:val="00304201"/>
    <w:rsid w:val="003065EA"/>
    <w:rsid w:val="00307000"/>
    <w:rsid w:val="00312DC7"/>
    <w:rsid w:val="003149CC"/>
    <w:rsid w:val="00320978"/>
    <w:rsid w:val="00321BBD"/>
    <w:rsid w:val="00334D66"/>
    <w:rsid w:val="00334E8C"/>
    <w:rsid w:val="00335F75"/>
    <w:rsid w:val="00336A11"/>
    <w:rsid w:val="00342F58"/>
    <w:rsid w:val="00344CF6"/>
    <w:rsid w:val="00344EDF"/>
    <w:rsid w:val="003530B1"/>
    <w:rsid w:val="003530F1"/>
    <w:rsid w:val="00365A00"/>
    <w:rsid w:val="003670CE"/>
    <w:rsid w:val="00370DAB"/>
    <w:rsid w:val="00377E2E"/>
    <w:rsid w:val="003847AC"/>
    <w:rsid w:val="003855BB"/>
    <w:rsid w:val="0038679A"/>
    <w:rsid w:val="00393E97"/>
    <w:rsid w:val="003A08B6"/>
    <w:rsid w:val="003A19A5"/>
    <w:rsid w:val="003A487E"/>
    <w:rsid w:val="003A6318"/>
    <w:rsid w:val="003A6A28"/>
    <w:rsid w:val="003B10E1"/>
    <w:rsid w:val="003B22A5"/>
    <w:rsid w:val="003C0F05"/>
    <w:rsid w:val="003C1181"/>
    <w:rsid w:val="003C26EA"/>
    <w:rsid w:val="003C361F"/>
    <w:rsid w:val="003C53BD"/>
    <w:rsid w:val="003C72CC"/>
    <w:rsid w:val="003D5A04"/>
    <w:rsid w:val="003E289F"/>
    <w:rsid w:val="003E3221"/>
    <w:rsid w:val="003E5782"/>
    <w:rsid w:val="00402764"/>
    <w:rsid w:val="00405788"/>
    <w:rsid w:val="00405918"/>
    <w:rsid w:val="00414BD5"/>
    <w:rsid w:val="004153DD"/>
    <w:rsid w:val="0042326B"/>
    <w:rsid w:val="00423D9B"/>
    <w:rsid w:val="00426B4B"/>
    <w:rsid w:val="00431DF7"/>
    <w:rsid w:val="004322A1"/>
    <w:rsid w:val="00433746"/>
    <w:rsid w:val="00441751"/>
    <w:rsid w:val="0044712F"/>
    <w:rsid w:val="004549C4"/>
    <w:rsid w:val="004551BA"/>
    <w:rsid w:val="0045584F"/>
    <w:rsid w:val="004558B0"/>
    <w:rsid w:val="00456F49"/>
    <w:rsid w:val="00461E73"/>
    <w:rsid w:val="004659FA"/>
    <w:rsid w:val="0047398D"/>
    <w:rsid w:val="00484B36"/>
    <w:rsid w:val="004925A1"/>
    <w:rsid w:val="00492E8C"/>
    <w:rsid w:val="004949C8"/>
    <w:rsid w:val="00494E57"/>
    <w:rsid w:val="00495BE9"/>
    <w:rsid w:val="004A1AF2"/>
    <w:rsid w:val="004A35F8"/>
    <w:rsid w:val="004A4BEB"/>
    <w:rsid w:val="004A5970"/>
    <w:rsid w:val="004B2307"/>
    <w:rsid w:val="004B7E11"/>
    <w:rsid w:val="004C0F69"/>
    <w:rsid w:val="004C109A"/>
    <w:rsid w:val="004D46F2"/>
    <w:rsid w:val="004E42B9"/>
    <w:rsid w:val="004E601C"/>
    <w:rsid w:val="004F2D1C"/>
    <w:rsid w:val="005033ED"/>
    <w:rsid w:val="00503627"/>
    <w:rsid w:val="0050511B"/>
    <w:rsid w:val="00507256"/>
    <w:rsid w:val="00513315"/>
    <w:rsid w:val="00517643"/>
    <w:rsid w:val="005226EC"/>
    <w:rsid w:val="005264F3"/>
    <w:rsid w:val="00531DE0"/>
    <w:rsid w:val="00532A1F"/>
    <w:rsid w:val="00535887"/>
    <w:rsid w:val="0054222E"/>
    <w:rsid w:val="00547522"/>
    <w:rsid w:val="00551056"/>
    <w:rsid w:val="00552AD2"/>
    <w:rsid w:val="00556078"/>
    <w:rsid w:val="0056012E"/>
    <w:rsid w:val="00561C1E"/>
    <w:rsid w:val="00562440"/>
    <w:rsid w:val="005633F1"/>
    <w:rsid w:val="00564F28"/>
    <w:rsid w:val="00566020"/>
    <w:rsid w:val="00572262"/>
    <w:rsid w:val="005747BA"/>
    <w:rsid w:val="005754EC"/>
    <w:rsid w:val="00575B48"/>
    <w:rsid w:val="00577C17"/>
    <w:rsid w:val="00584E19"/>
    <w:rsid w:val="005857FB"/>
    <w:rsid w:val="0058741B"/>
    <w:rsid w:val="00590461"/>
    <w:rsid w:val="00592446"/>
    <w:rsid w:val="0059589E"/>
    <w:rsid w:val="00595A62"/>
    <w:rsid w:val="005963B0"/>
    <w:rsid w:val="005A162D"/>
    <w:rsid w:val="005A66C9"/>
    <w:rsid w:val="005B0AC0"/>
    <w:rsid w:val="005B0DD5"/>
    <w:rsid w:val="005B3747"/>
    <w:rsid w:val="005B491D"/>
    <w:rsid w:val="005C09BF"/>
    <w:rsid w:val="005C4AC0"/>
    <w:rsid w:val="005C4BDA"/>
    <w:rsid w:val="005C62AE"/>
    <w:rsid w:val="005D04A3"/>
    <w:rsid w:val="005D5DFF"/>
    <w:rsid w:val="005D6D1B"/>
    <w:rsid w:val="005E44A9"/>
    <w:rsid w:val="005E5533"/>
    <w:rsid w:val="005E706B"/>
    <w:rsid w:val="005F6106"/>
    <w:rsid w:val="00602337"/>
    <w:rsid w:val="00602447"/>
    <w:rsid w:val="006045F4"/>
    <w:rsid w:val="0060772F"/>
    <w:rsid w:val="006107A7"/>
    <w:rsid w:val="006111A7"/>
    <w:rsid w:val="00612725"/>
    <w:rsid w:val="00612F3D"/>
    <w:rsid w:val="00615F13"/>
    <w:rsid w:val="0061784A"/>
    <w:rsid w:val="00620E3F"/>
    <w:rsid w:val="00622966"/>
    <w:rsid w:val="00623939"/>
    <w:rsid w:val="00627021"/>
    <w:rsid w:val="00630268"/>
    <w:rsid w:val="00631D5C"/>
    <w:rsid w:val="00632C3F"/>
    <w:rsid w:val="0063439E"/>
    <w:rsid w:val="006355D0"/>
    <w:rsid w:val="006430D7"/>
    <w:rsid w:val="0064454C"/>
    <w:rsid w:val="00644C40"/>
    <w:rsid w:val="00646405"/>
    <w:rsid w:val="0065141A"/>
    <w:rsid w:val="006570A4"/>
    <w:rsid w:val="0066145D"/>
    <w:rsid w:val="006676BD"/>
    <w:rsid w:val="0067103C"/>
    <w:rsid w:val="00674E2A"/>
    <w:rsid w:val="006824F9"/>
    <w:rsid w:val="006842BF"/>
    <w:rsid w:val="00692309"/>
    <w:rsid w:val="006925EC"/>
    <w:rsid w:val="00693D58"/>
    <w:rsid w:val="006960BE"/>
    <w:rsid w:val="00697711"/>
    <w:rsid w:val="006A1787"/>
    <w:rsid w:val="006A2844"/>
    <w:rsid w:val="006A3311"/>
    <w:rsid w:val="006A44AB"/>
    <w:rsid w:val="006B1C2C"/>
    <w:rsid w:val="006B38DD"/>
    <w:rsid w:val="006B64A8"/>
    <w:rsid w:val="006C1C40"/>
    <w:rsid w:val="006C1C65"/>
    <w:rsid w:val="006C6AD0"/>
    <w:rsid w:val="006D0956"/>
    <w:rsid w:val="006D0D24"/>
    <w:rsid w:val="006D3BD0"/>
    <w:rsid w:val="006D3C42"/>
    <w:rsid w:val="006D4079"/>
    <w:rsid w:val="006D5E03"/>
    <w:rsid w:val="006E3931"/>
    <w:rsid w:val="006E4468"/>
    <w:rsid w:val="006E45E6"/>
    <w:rsid w:val="006E70DA"/>
    <w:rsid w:val="006F051D"/>
    <w:rsid w:val="006F2ED3"/>
    <w:rsid w:val="006F6B06"/>
    <w:rsid w:val="006F7CF6"/>
    <w:rsid w:val="00707AF7"/>
    <w:rsid w:val="007115E8"/>
    <w:rsid w:val="0071222A"/>
    <w:rsid w:val="0071323F"/>
    <w:rsid w:val="00720BCE"/>
    <w:rsid w:val="00721550"/>
    <w:rsid w:val="0073569C"/>
    <w:rsid w:val="00737368"/>
    <w:rsid w:val="0074302F"/>
    <w:rsid w:val="007500EC"/>
    <w:rsid w:val="0075014F"/>
    <w:rsid w:val="00750A41"/>
    <w:rsid w:val="00753D73"/>
    <w:rsid w:val="00755649"/>
    <w:rsid w:val="00756249"/>
    <w:rsid w:val="00757CB6"/>
    <w:rsid w:val="00771247"/>
    <w:rsid w:val="00771F89"/>
    <w:rsid w:val="00773433"/>
    <w:rsid w:val="00774001"/>
    <w:rsid w:val="00780FEC"/>
    <w:rsid w:val="007839C1"/>
    <w:rsid w:val="00783F38"/>
    <w:rsid w:val="00786983"/>
    <w:rsid w:val="007901B4"/>
    <w:rsid w:val="00790E12"/>
    <w:rsid w:val="0079257D"/>
    <w:rsid w:val="00792DAE"/>
    <w:rsid w:val="0079738E"/>
    <w:rsid w:val="007A01AA"/>
    <w:rsid w:val="007A0F95"/>
    <w:rsid w:val="007A367A"/>
    <w:rsid w:val="007A4A89"/>
    <w:rsid w:val="007B341A"/>
    <w:rsid w:val="007B7220"/>
    <w:rsid w:val="007C0AD0"/>
    <w:rsid w:val="007C2AE9"/>
    <w:rsid w:val="007C3077"/>
    <w:rsid w:val="007C6986"/>
    <w:rsid w:val="007D0E95"/>
    <w:rsid w:val="007D447B"/>
    <w:rsid w:val="007D4CE5"/>
    <w:rsid w:val="007D5185"/>
    <w:rsid w:val="007D53E4"/>
    <w:rsid w:val="007D5702"/>
    <w:rsid w:val="007D703F"/>
    <w:rsid w:val="007E0217"/>
    <w:rsid w:val="007E09BC"/>
    <w:rsid w:val="007E0C85"/>
    <w:rsid w:val="007E4686"/>
    <w:rsid w:val="007E6AEE"/>
    <w:rsid w:val="007F09B8"/>
    <w:rsid w:val="007F0D31"/>
    <w:rsid w:val="007F0F22"/>
    <w:rsid w:val="007F11E1"/>
    <w:rsid w:val="007F1B7B"/>
    <w:rsid w:val="007F330D"/>
    <w:rsid w:val="007F4DAA"/>
    <w:rsid w:val="007F540C"/>
    <w:rsid w:val="007F66F9"/>
    <w:rsid w:val="008039AA"/>
    <w:rsid w:val="008061BE"/>
    <w:rsid w:val="00807C4E"/>
    <w:rsid w:val="00807FF5"/>
    <w:rsid w:val="008101A1"/>
    <w:rsid w:val="00810823"/>
    <w:rsid w:val="008166BC"/>
    <w:rsid w:val="00817DA6"/>
    <w:rsid w:val="00825C33"/>
    <w:rsid w:val="00836EAE"/>
    <w:rsid w:val="008413F4"/>
    <w:rsid w:val="00846DE5"/>
    <w:rsid w:val="00851EE8"/>
    <w:rsid w:val="00855EF9"/>
    <w:rsid w:val="00857316"/>
    <w:rsid w:val="00860200"/>
    <w:rsid w:val="0086120B"/>
    <w:rsid w:val="008614AA"/>
    <w:rsid w:val="00870579"/>
    <w:rsid w:val="00881386"/>
    <w:rsid w:val="00884F0B"/>
    <w:rsid w:val="0089069B"/>
    <w:rsid w:val="008929D3"/>
    <w:rsid w:val="00894D94"/>
    <w:rsid w:val="008A476D"/>
    <w:rsid w:val="008B734D"/>
    <w:rsid w:val="008C00BE"/>
    <w:rsid w:val="008C2F30"/>
    <w:rsid w:val="008C7381"/>
    <w:rsid w:val="008D0197"/>
    <w:rsid w:val="008E2321"/>
    <w:rsid w:val="008E581A"/>
    <w:rsid w:val="008F3954"/>
    <w:rsid w:val="00900DDC"/>
    <w:rsid w:val="0090474D"/>
    <w:rsid w:val="009064D9"/>
    <w:rsid w:val="009158A2"/>
    <w:rsid w:val="00924B0C"/>
    <w:rsid w:val="00925FC9"/>
    <w:rsid w:val="00932BFB"/>
    <w:rsid w:val="00932F8F"/>
    <w:rsid w:val="009357F5"/>
    <w:rsid w:val="00937D38"/>
    <w:rsid w:val="00940F55"/>
    <w:rsid w:val="00945A20"/>
    <w:rsid w:val="0095331B"/>
    <w:rsid w:val="00955AE8"/>
    <w:rsid w:val="00955D35"/>
    <w:rsid w:val="00970E27"/>
    <w:rsid w:val="00972C14"/>
    <w:rsid w:val="009761A9"/>
    <w:rsid w:val="009800FE"/>
    <w:rsid w:val="00980264"/>
    <w:rsid w:val="00992D71"/>
    <w:rsid w:val="00994AE0"/>
    <w:rsid w:val="00996ACD"/>
    <w:rsid w:val="00997C8A"/>
    <w:rsid w:val="009A1109"/>
    <w:rsid w:val="009A25F1"/>
    <w:rsid w:val="009A43D1"/>
    <w:rsid w:val="009B1E23"/>
    <w:rsid w:val="009B22BB"/>
    <w:rsid w:val="009B4EBC"/>
    <w:rsid w:val="009B7B31"/>
    <w:rsid w:val="009C2A12"/>
    <w:rsid w:val="009C2D13"/>
    <w:rsid w:val="009C32BA"/>
    <w:rsid w:val="009D0BA8"/>
    <w:rsid w:val="009D439D"/>
    <w:rsid w:val="009D73FB"/>
    <w:rsid w:val="009E327A"/>
    <w:rsid w:val="009E3DBF"/>
    <w:rsid w:val="009E66E2"/>
    <w:rsid w:val="009F2B90"/>
    <w:rsid w:val="009F4178"/>
    <w:rsid w:val="00A012B8"/>
    <w:rsid w:val="00A067DF"/>
    <w:rsid w:val="00A10952"/>
    <w:rsid w:val="00A15634"/>
    <w:rsid w:val="00A22F8A"/>
    <w:rsid w:val="00A23BF0"/>
    <w:rsid w:val="00A25D50"/>
    <w:rsid w:val="00A26A69"/>
    <w:rsid w:val="00A272D6"/>
    <w:rsid w:val="00A30C4F"/>
    <w:rsid w:val="00A320F8"/>
    <w:rsid w:val="00A3388A"/>
    <w:rsid w:val="00A379C2"/>
    <w:rsid w:val="00A44331"/>
    <w:rsid w:val="00A44BF0"/>
    <w:rsid w:val="00A46D67"/>
    <w:rsid w:val="00A52AA1"/>
    <w:rsid w:val="00A5353D"/>
    <w:rsid w:val="00A54C5A"/>
    <w:rsid w:val="00A67ED1"/>
    <w:rsid w:val="00A76461"/>
    <w:rsid w:val="00A7694D"/>
    <w:rsid w:val="00A8028F"/>
    <w:rsid w:val="00A81BA4"/>
    <w:rsid w:val="00A81CA9"/>
    <w:rsid w:val="00A83DAC"/>
    <w:rsid w:val="00A871AE"/>
    <w:rsid w:val="00A9199A"/>
    <w:rsid w:val="00A96673"/>
    <w:rsid w:val="00AA0E22"/>
    <w:rsid w:val="00AA3DD4"/>
    <w:rsid w:val="00AA4B85"/>
    <w:rsid w:val="00AA664D"/>
    <w:rsid w:val="00AB1B9E"/>
    <w:rsid w:val="00AB3568"/>
    <w:rsid w:val="00AB5CC7"/>
    <w:rsid w:val="00AC0A75"/>
    <w:rsid w:val="00AC21D4"/>
    <w:rsid w:val="00AD149F"/>
    <w:rsid w:val="00AD1801"/>
    <w:rsid w:val="00AD664E"/>
    <w:rsid w:val="00AE0E0D"/>
    <w:rsid w:val="00AE1E52"/>
    <w:rsid w:val="00AE3082"/>
    <w:rsid w:val="00AE3976"/>
    <w:rsid w:val="00B05037"/>
    <w:rsid w:val="00B103A6"/>
    <w:rsid w:val="00B138AA"/>
    <w:rsid w:val="00B24A56"/>
    <w:rsid w:val="00B27EA4"/>
    <w:rsid w:val="00B3303E"/>
    <w:rsid w:val="00B420FB"/>
    <w:rsid w:val="00B4447A"/>
    <w:rsid w:val="00B54660"/>
    <w:rsid w:val="00B56735"/>
    <w:rsid w:val="00B568B9"/>
    <w:rsid w:val="00B5753D"/>
    <w:rsid w:val="00B621B8"/>
    <w:rsid w:val="00B65B31"/>
    <w:rsid w:val="00B707B8"/>
    <w:rsid w:val="00B73E59"/>
    <w:rsid w:val="00B74F98"/>
    <w:rsid w:val="00B82C75"/>
    <w:rsid w:val="00B86537"/>
    <w:rsid w:val="00B86797"/>
    <w:rsid w:val="00B92356"/>
    <w:rsid w:val="00B96459"/>
    <w:rsid w:val="00BA1279"/>
    <w:rsid w:val="00BA202B"/>
    <w:rsid w:val="00BA342E"/>
    <w:rsid w:val="00BA3CC4"/>
    <w:rsid w:val="00BA5A66"/>
    <w:rsid w:val="00BA6401"/>
    <w:rsid w:val="00BC1A3E"/>
    <w:rsid w:val="00BC335F"/>
    <w:rsid w:val="00BC3A09"/>
    <w:rsid w:val="00BC6D7D"/>
    <w:rsid w:val="00BD4BD0"/>
    <w:rsid w:val="00BE3D36"/>
    <w:rsid w:val="00BF07F0"/>
    <w:rsid w:val="00BF1B55"/>
    <w:rsid w:val="00BF69D0"/>
    <w:rsid w:val="00C009F3"/>
    <w:rsid w:val="00C010B1"/>
    <w:rsid w:val="00C033CE"/>
    <w:rsid w:val="00C03B99"/>
    <w:rsid w:val="00C0493D"/>
    <w:rsid w:val="00C128BD"/>
    <w:rsid w:val="00C12BEB"/>
    <w:rsid w:val="00C14C92"/>
    <w:rsid w:val="00C15CF5"/>
    <w:rsid w:val="00C22591"/>
    <w:rsid w:val="00C26BFE"/>
    <w:rsid w:val="00C34666"/>
    <w:rsid w:val="00C34F42"/>
    <w:rsid w:val="00C37311"/>
    <w:rsid w:val="00C409C2"/>
    <w:rsid w:val="00C42A4E"/>
    <w:rsid w:val="00C45552"/>
    <w:rsid w:val="00C53DEE"/>
    <w:rsid w:val="00C57525"/>
    <w:rsid w:val="00C61687"/>
    <w:rsid w:val="00C64EBC"/>
    <w:rsid w:val="00C7164F"/>
    <w:rsid w:val="00C80712"/>
    <w:rsid w:val="00C80D89"/>
    <w:rsid w:val="00C83CB9"/>
    <w:rsid w:val="00C8577D"/>
    <w:rsid w:val="00C87310"/>
    <w:rsid w:val="00C90E6F"/>
    <w:rsid w:val="00C90FCF"/>
    <w:rsid w:val="00C93B05"/>
    <w:rsid w:val="00CA04D5"/>
    <w:rsid w:val="00CA2A0A"/>
    <w:rsid w:val="00CA3114"/>
    <w:rsid w:val="00CA34E0"/>
    <w:rsid w:val="00CA5000"/>
    <w:rsid w:val="00CB0F9F"/>
    <w:rsid w:val="00CC0B13"/>
    <w:rsid w:val="00CC3749"/>
    <w:rsid w:val="00CC6E59"/>
    <w:rsid w:val="00CD104B"/>
    <w:rsid w:val="00CD4A6C"/>
    <w:rsid w:val="00CE4171"/>
    <w:rsid w:val="00CE7CB9"/>
    <w:rsid w:val="00CF1356"/>
    <w:rsid w:val="00CF26A9"/>
    <w:rsid w:val="00CF3613"/>
    <w:rsid w:val="00D013F9"/>
    <w:rsid w:val="00D11774"/>
    <w:rsid w:val="00D11932"/>
    <w:rsid w:val="00D12C74"/>
    <w:rsid w:val="00D15E6D"/>
    <w:rsid w:val="00D16BDE"/>
    <w:rsid w:val="00D20A1D"/>
    <w:rsid w:val="00D30F18"/>
    <w:rsid w:val="00D32043"/>
    <w:rsid w:val="00D3709A"/>
    <w:rsid w:val="00D37AC2"/>
    <w:rsid w:val="00D42FD7"/>
    <w:rsid w:val="00D44EA0"/>
    <w:rsid w:val="00D54DE6"/>
    <w:rsid w:val="00D66BDD"/>
    <w:rsid w:val="00D66CA0"/>
    <w:rsid w:val="00D67587"/>
    <w:rsid w:val="00D67C37"/>
    <w:rsid w:val="00D70ED2"/>
    <w:rsid w:val="00D714A4"/>
    <w:rsid w:val="00D72D6E"/>
    <w:rsid w:val="00D73F19"/>
    <w:rsid w:val="00D742D4"/>
    <w:rsid w:val="00D77C7C"/>
    <w:rsid w:val="00D84A65"/>
    <w:rsid w:val="00D8740D"/>
    <w:rsid w:val="00D8763B"/>
    <w:rsid w:val="00D94D38"/>
    <w:rsid w:val="00D9595C"/>
    <w:rsid w:val="00D95E56"/>
    <w:rsid w:val="00DA1535"/>
    <w:rsid w:val="00DA5E20"/>
    <w:rsid w:val="00DA6BAA"/>
    <w:rsid w:val="00DC2EB8"/>
    <w:rsid w:val="00DC4504"/>
    <w:rsid w:val="00DC6001"/>
    <w:rsid w:val="00DC631D"/>
    <w:rsid w:val="00DD0048"/>
    <w:rsid w:val="00DD3E7C"/>
    <w:rsid w:val="00DD7E25"/>
    <w:rsid w:val="00DE100A"/>
    <w:rsid w:val="00DE2160"/>
    <w:rsid w:val="00DE2AFB"/>
    <w:rsid w:val="00DE354C"/>
    <w:rsid w:val="00DE4049"/>
    <w:rsid w:val="00DE7FF9"/>
    <w:rsid w:val="00DF2476"/>
    <w:rsid w:val="00DF3BA2"/>
    <w:rsid w:val="00DF428D"/>
    <w:rsid w:val="00E02007"/>
    <w:rsid w:val="00E03A5A"/>
    <w:rsid w:val="00E046BB"/>
    <w:rsid w:val="00E17534"/>
    <w:rsid w:val="00E239DB"/>
    <w:rsid w:val="00E31338"/>
    <w:rsid w:val="00E32B28"/>
    <w:rsid w:val="00E35D00"/>
    <w:rsid w:val="00E404B9"/>
    <w:rsid w:val="00E41553"/>
    <w:rsid w:val="00E425EF"/>
    <w:rsid w:val="00E43943"/>
    <w:rsid w:val="00E43B06"/>
    <w:rsid w:val="00E4634C"/>
    <w:rsid w:val="00E4779D"/>
    <w:rsid w:val="00E51082"/>
    <w:rsid w:val="00E52C24"/>
    <w:rsid w:val="00E550A9"/>
    <w:rsid w:val="00E554D9"/>
    <w:rsid w:val="00E55FD2"/>
    <w:rsid w:val="00E57239"/>
    <w:rsid w:val="00E57512"/>
    <w:rsid w:val="00E6672C"/>
    <w:rsid w:val="00E67BDD"/>
    <w:rsid w:val="00E67FBA"/>
    <w:rsid w:val="00E70DA8"/>
    <w:rsid w:val="00E74D37"/>
    <w:rsid w:val="00E82E47"/>
    <w:rsid w:val="00E82ED6"/>
    <w:rsid w:val="00E873F9"/>
    <w:rsid w:val="00E9199E"/>
    <w:rsid w:val="00E9325F"/>
    <w:rsid w:val="00E93811"/>
    <w:rsid w:val="00E94A73"/>
    <w:rsid w:val="00E953EB"/>
    <w:rsid w:val="00E9615B"/>
    <w:rsid w:val="00E97DFB"/>
    <w:rsid w:val="00EB41F4"/>
    <w:rsid w:val="00EB52C3"/>
    <w:rsid w:val="00EB5D1E"/>
    <w:rsid w:val="00EB6896"/>
    <w:rsid w:val="00EB7F15"/>
    <w:rsid w:val="00EC2ADF"/>
    <w:rsid w:val="00EC4965"/>
    <w:rsid w:val="00EC4CBF"/>
    <w:rsid w:val="00EC653E"/>
    <w:rsid w:val="00ED10E3"/>
    <w:rsid w:val="00ED12E2"/>
    <w:rsid w:val="00ED1787"/>
    <w:rsid w:val="00ED2504"/>
    <w:rsid w:val="00ED6780"/>
    <w:rsid w:val="00EE21F8"/>
    <w:rsid w:val="00EE2935"/>
    <w:rsid w:val="00EE7270"/>
    <w:rsid w:val="00EF38CB"/>
    <w:rsid w:val="00EF461C"/>
    <w:rsid w:val="00EF75CA"/>
    <w:rsid w:val="00F00262"/>
    <w:rsid w:val="00F03DA4"/>
    <w:rsid w:val="00F04DC1"/>
    <w:rsid w:val="00F057BD"/>
    <w:rsid w:val="00F10F00"/>
    <w:rsid w:val="00F140ED"/>
    <w:rsid w:val="00F14A51"/>
    <w:rsid w:val="00F14F94"/>
    <w:rsid w:val="00F157BE"/>
    <w:rsid w:val="00F17A6D"/>
    <w:rsid w:val="00F17BC2"/>
    <w:rsid w:val="00F27DAA"/>
    <w:rsid w:val="00F3387B"/>
    <w:rsid w:val="00F43DA6"/>
    <w:rsid w:val="00F45EAD"/>
    <w:rsid w:val="00F466A1"/>
    <w:rsid w:val="00F50D19"/>
    <w:rsid w:val="00F51889"/>
    <w:rsid w:val="00F60A00"/>
    <w:rsid w:val="00F63D2A"/>
    <w:rsid w:val="00F65007"/>
    <w:rsid w:val="00F72869"/>
    <w:rsid w:val="00F72946"/>
    <w:rsid w:val="00F738EA"/>
    <w:rsid w:val="00F73910"/>
    <w:rsid w:val="00F81B2B"/>
    <w:rsid w:val="00F84B52"/>
    <w:rsid w:val="00F87AB2"/>
    <w:rsid w:val="00F90134"/>
    <w:rsid w:val="00FA144A"/>
    <w:rsid w:val="00FA1678"/>
    <w:rsid w:val="00FA3377"/>
    <w:rsid w:val="00FA4826"/>
    <w:rsid w:val="00FB0B75"/>
    <w:rsid w:val="00FB3AB1"/>
    <w:rsid w:val="00FB6A04"/>
    <w:rsid w:val="00FC0013"/>
    <w:rsid w:val="00FC1945"/>
    <w:rsid w:val="00FC428F"/>
    <w:rsid w:val="00FD0BDE"/>
    <w:rsid w:val="00FD1444"/>
    <w:rsid w:val="00FD505B"/>
    <w:rsid w:val="00FD7758"/>
    <w:rsid w:val="00FE1A8B"/>
    <w:rsid w:val="00FE204D"/>
    <w:rsid w:val="00FE278B"/>
    <w:rsid w:val="00FE2F7E"/>
    <w:rsid w:val="00FE55FC"/>
    <w:rsid w:val="00FE6E17"/>
    <w:rsid w:val="00FF3AC9"/>
    <w:rsid w:val="00FF6587"/>
    <w:rsid w:val="0987F8D8"/>
    <w:rsid w:val="10E72904"/>
    <w:rsid w:val="18011D51"/>
    <w:rsid w:val="1E74504C"/>
    <w:rsid w:val="20685549"/>
    <w:rsid w:val="220425AA"/>
    <w:rsid w:val="2DF3AC17"/>
    <w:rsid w:val="44529FA8"/>
    <w:rsid w:val="55D07314"/>
    <w:rsid w:val="5DA9E9DE"/>
    <w:rsid w:val="5F5E2CFD"/>
    <w:rsid w:val="656EB8B8"/>
    <w:rsid w:val="65B5A7E5"/>
    <w:rsid w:val="665FA37F"/>
    <w:rsid w:val="6B70F361"/>
    <w:rsid w:val="6CB7E01D"/>
    <w:rsid w:val="746964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697385"/>
  <w15:chartTrackingRefBased/>
  <w15:docId w15:val="{B00A9C45-D89E-4229-818F-1C823BC4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7DF"/>
  </w:style>
  <w:style w:type="paragraph" w:styleId="Heading1">
    <w:name w:val="heading 1"/>
    <w:basedOn w:val="Normal"/>
    <w:next w:val="Normal"/>
    <w:link w:val="Heading1Char"/>
    <w:uiPriority w:val="9"/>
    <w:qFormat/>
    <w:rsid w:val="00A067DF"/>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067DF"/>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067DF"/>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A067DF"/>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A067DF"/>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A067DF"/>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A067DF"/>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A067D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067D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7DF"/>
    <w:rPr>
      <w:lang w:val="en-US"/>
    </w:rPr>
  </w:style>
  <w:style w:type="paragraph" w:styleId="Footer">
    <w:name w:val="footer"/>
    <w:basedOn w:val="Normal"/>
    <w:link w:val="FooterChar"/>
    <w:uiPriority w:val="99"/>
    <w:unhideWhenUsed/>
    <w:rsid w:val="00A06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7DF"/>
    <w:rPr>
      <w:lang w:val="en-US"/>
    </w:rPr>
  </w:style>
  <w:style w:type="character" w:customStyle="1" w:styleId="Heading1Char">
    <w:name w:val="Heading 1 Char"/>
    <w:basedOn w:val="DefaultParagraphFont"/>
    <w:link w:val="Heading1"/>
    <w:uiPriority w:val="9"/>
    <w:rsid w:val="00A067DF"/>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A067DF"/>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A067DF"/>
    <w:rPr>
      <w:caps/>
      <w:color w:val="1F3763" w:themeColor="accent1" w:themeShade="7F"/>
      <w:spacing w:val="15"/>
    </w:rPr>
  </w:style>
  <w:style w:type="character" w:customStyle="1" w:styleId="Heading4Char">
    <w:name w:val="Heading 4 Char"/>
    <w:basedOn w:val="DefaultParagraphFont"/>
    <w:link w:val="Heading4"/>
    <w:uiPriority w:val="9"/>
    <w:semiHidden/>
    <w:rsid w:val="00A067DF"/>
    <w:rPr>
      <w:caps/>
      <w:color w:val="2F5496" w:themeColor="accent1" w:themeShade="BF"/>
      <w:spacing w:val="10"/>
    </w:rPr>
  </w:style>
  <w:style w:type="character" w:customStyle="1" w:styleId="Heading5Char">
    <w:name w:val="Heading 5 Char"/>
    <w:basedOn w:val="DefaultParagraphFont"/>
    <w:link w:val="Heading5"/>
    <w:uiPriority w:val="9"/>
    <w:semiHidden/>
    <w:rsid w:val="00A067DF"/>
    <w:rPr>
      <w:caps/>
      <w:color w:val="2F5496" w:themeColor="accent1" w:themeShade="BF"/>
      <w:spacing w:val="10"/>
    </w:rPr>
  </w:style>
  <w:style w:type="character" w:customStyle="1" w:styleId="Heading6Char">
    <w:name w:val="Heading 6 Char"/>
    <w:basedOn w:val="DefaultParagraphFont"/>
    <w:link w:val="Heading6"/>
    <w:uiPriority w:val="9"/>
    <w:semiHidden/>
    <w:rsid w:val="00A067DF"/>
    <w:rPr>
      <w:caps/>
      <w:color w:val="2F5496" w:themeColor="accent1" w:themeShade="BF"/>
      <w:spacing w:val="10"/>
    </w:rPr>
  </w:style>
  <w:style w:type="character" w:customStyle="1" w:styleId="Heading7Char">
    <w:name w:val="Heading 7 Char"/>
    <w:basedOn w:val="DefaultParagraphFont"/>
    <w:link w:val="Heading7"/>
    <w:uiPriority w:val="9"/>
    <w:semiHidden/>
    <w:rsid w:val="00A067DF"/>
    <w:rPr>
      <w:caps/>
      <w:color w:val="2F5496" w:themeColor="accent1" w:themeShade="BF"/>
      <w:spacing w:val="10"/>
    </w:rPr>
  </w:style>
  <w:style w:type="character" w:customStyle="1" w:styleId="Heading8Char">
    <w:name w:val="Heading 8 Char"/>
    <w:basedOn w:val="DefaultParagraphFont"/>
    <w:link w:val="Heading8"/>
    <w:uiPriority w:val="9"/>
    <w:semiHidden/>
    <w:rsid w:val="00A067DF"/>
    <w:rPr>
      <w:caps/>
      <w:spacing w:val="10"/>
      <w:sz w:val="18"/>
      <w:szCs w:val="18"/>
    </w:rPr>
  </w:style>
  <w:style w:type="character" w:customStyle="1" w:styleId="Heading9Char">
    <w:name w:val="Heading 9 Char"/>
    <w:basedOn w:val="DefaultParagraphFont"/>
    <w:link w:val="Heading9"/>
    <w:uiPriority w:val="9"/>
    <w:semiHidden/>
    <w:rsid w:val="00A067DF"/>
    <w:rPr>
      <w:i/>
      <w:iCs/>
      <w:caps/>
      <w:spacing w:val="10"/>
      <w:sz w:val="18"/>
      <w:szCs w:val="18"/>
    </w:rPr>
  </w:style>
  <w:style w:type="paragraph" w:styleId="Caption">
    <w:name w:val="caption"/>
    <w:basedOn w:val="Normal"/>
    <w:next w:val="Normal"/>
    <w:uiPriority w:val="35"/>
    <w:semiHidden/>
    <w:unhideWhenUsed/>
    <w:qFormat/>
    <w:rsid w:val="00A067DF"/>
    <w:rPr>
      <w:b/>
      <w:bCs/>
      <w:color w:val="2F5496" w:themeColor="accent1" w:themeShade="BF"/>
      <w:sz w:val="16"/>
      <w:szCs w:val="16"/>
    </w:rPr>
  </w:style>
  <w:style w:type="paragraph" w:styleId="Title">
    <w:name w:val="Title"/>
    <w:basedOn w:val="Normal"/>
    <w:next w:val="Normal"/>
    <w:link w:val="TitleChar"/>
    <w:uiPriority w:val="10"/>
    <w:qFormat/>
    <w:rsid w:val="00A067DF"/>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A067DF"/>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A067D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067DF"/>
    <w:rPr>
      <w:caps/>
      <w:color w:val="595959" w:themeColor="text1" w:themeTint="A6"/>
      <w:spacing w:val="10"/>
      <w:sz w:val="21"/>
      <w:szCs w:val="21"/>
    </w:rPr>
  </w:style>
  <w:style w:type="character" w:styleId="Strong">
    <w:name w:val="Strong"/>
    <w:uiPriority w:val="22"/>
    <w:qFormat/>
    <w:rsid w:val="00A067DF"/>
    <w:rPr>
      <w:b/>
      <w:bCs/>
    </w:rPr>
  </w:style>
  <w:style w:type="character" w:styleId="Emphasis">
    <w:name w:val="Emphasis"/>
    <w:uiPriority w:val="20"/>
    <w:qFormat/>
    <w:rsid w:val="00A067DF"/>
    <w:rPr>
      <w:caps/>
      <w:color w:val="1F3763" w:themeColor="accent1" w:themeShade="7F"/>
      <w:spacing w:val="5"/>
    </w:rPr>
  </w:style>
  <w:style w:type="paragraph" w:styleId="NoSpacing">
    <w:name w:val="No Spacing"/>
    <w:uiPriority w:val="1"/>
    <w:qFormat/>
    <w:rsid w:val="00A067DF"/>
    <w:pPr>
      <w:spacing w:after="0" w:line="240" w:lineRule="auto"/>
    </w:pPr>
  </w:style>
  <w:style w:type="paragraph" w:styleId="Quote">
    <w:name w:val="Quote"/>
    <w:basedOn w:val="Normal"/>
    <w:next w:val="Normal"/>
    <w:link w:val="QuoteChar"/>
    <w:uiPriority w:val="29"/>
    <w:qFormat/>
    <w:rsid w:val="00A067DF"/>
    <w:rPr>
      <w:i/>
      <w:iCs/>
      <w:sz w:val="24"/>
      <w:szCs w:val="24"/>
    </w:rPr>
  </w:style>
  <w:style w:type="character" w:customStyle="1" w:styleId="QuoteChar">
    <w:name w:val="Quote Char"/>
    <w:basedOn w:val="DefaultParagraphFont"/>
    <w:link w:val="Quote"/>
    <w:uiPriority w:val="29"/>
    <w:rsid w:val="00A067DF"/>
    <w:rPr>
      <w:i/>
      <w:iCs/>
      <w:sz w:val="24"/>
      <w:szCs w:val="24"/>
    </w:rPr>
  </w:style>
  <w:style w:type="paragraph" w:styleId="IntenseQuote">
    <w:name w:val="Intense Quote"/>
    <w:basedOn w:val="Normal"/>
    <w:next w:val="Normal"/>
    <w:link w:val="IntenseQuoteChar"/>
    <w:uiPriority w:val="30"/>
    <w:qFormat/>
    <w:rsid w:val="00A067DF"/>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A067DF"/>
    <w:rPr>
      <w:color w:val="4472C4" w:themeColor="accent1"/>
      <w:sz w:val="24"/>
      <w:szCs w:val="24"/>
    </w:rPr>
  </w:style>
  <w:style w:type="character" w:styleId="SubtleEmphasis">
    <w:name w:val="Subtle Emphasis"/>
    <w:uiPriority w:val="19"/>
    <w:qFormat/>
    <w:rsid w:val="00A067DF"/>
    <w:rPr>
      <w:i/>
      <w:iCs/>
      <w:color w:val="1F3763" w:themeColor="accent1" w:themeShade="7F"/>
    </w:rPr>
  </w:style>
  <w:style w:type="character" w:styleId="IntenseEmphasis">
    <w:name w:val="Intense Emphasis"/>
    <w:uiPriority w:val="21"/>
    <w:qFormat/>
    <w:rsid w:val="00A067DF"/>
    <w:rPr>
      <w:b/>
      <w:bCs/>
      <w:caps/>
      <w:color w:val="1F3763" w:themeColor="accent1" w:themeShade="7F"/>
      <w:spacing w:val="10"/>
    </w:rPr>
  </w:style>
  <w:style w:type="character" w:styleId="SubtleReference">
    <w:name w:val="Subtle Reference"/>
    <w:uiPriority w:val="31"/>
    <w:qFormat/>
    <w:rsid w:val="00A067DF"/>
    <w:rPr>
      <w:b/>
      <w:bCs/>
      <w:color w:val="4472C4" w:themeColor="accent1"/>
    </w:rPr>
  </w:style>
  <w:style w:type="character" w:styleId="IntenseReference">
    <w:name w:val="Intense Reference"/>
    <w:uiPriority w:val="32"/>
    <w:qFormat/>
    <w:rsid w:val="00A067DF"/>
    <w:rPr>
      <w:b/>
      <w:bCs/>
      <w:i/>
      <w:iCs/>
      <w:caps/>
      <w:color w:val="4472C4" w:themeColor="accent1"/>
    </w:rPr>
  </w:style>
  <w:style w:type="character" w:styleId="BookTitle">
    <w:name w:val="Book Title"/>
    <w:uiPriority w:val="33"/>
    <w:qFormat/>
    <w:rsid w:val="00A067DF"/>
    <w:rPr>
      <w:b/>
      <w:bCs/>
      <w:i/>
      <w:iCs/>
      <w:spacing w:val="0"/>
    </w:rPr>
  </w:style>
  <w:style w:type="paragraph" w:styleId="TOCHeading">
    <w:name w:val="TOC Heading"/>
    <w:basedOn w:val="Heading1"/>
    <w:next w:val="Normal"/>
    <w:uiPriority w:val="39"/>
    <w:semiHidden/>
    <w:unhideWhenUsed/>
    <w:qFormat/>
    <w:rsid w:val="00A067DF"/>
    <w:pPr>
      <w:outlineLvl w:val="9"/>
    </w:pPr>
  </w:style>
  <w:style w:type="paragraph" w:styleId="ListParagraph">
    <w:name w:val="List Paragraph"/>
    <w:basedOn w:val="Normal"/>
    <w:uiPriority w:val="34"/>
    <w:qFormat/>
    <w:rsid w:val="00281480"/>
    <w:pPr>
      <w:ind w:left="720"/>
      <w:contextualSpacing/>
    </w:pPr>
  </w:style>
  <w:style w:type="character" w:styleId="Hyperlink">
    <w:name w:val="Hyperlink"/>
    <w:basedOn w:val="DefaultParagraphFont"/>
    <w:uiPriority w:val="99"/>
    <w:unhideWhenUsed/>
    <w:rsid w:val="00D32043"/>
    <w:rPr>
      <w:color w:val="0563C1" w:themeColor="hyperlink"/>
      <w:u w:val="single"/>
    </w:rPr>
  </w:style>
  <w:style w:type="paragraph" w:styleId="CommentText">
    <w:name w:val="annotation text"/>
    <w:basedOn w:val="Normal"/>
    <w:link w:val="CommentTextChar"/>
    <w:uiPriority w:val="99"/>
    <w:unhideWhenUsed/>
    <w:rsid w:val="00D32043"/>
    <w:pPr>
      <w:spacing w:line="240" w:lineRule="auto"/>
    </w:pPr>
  </w:style>
  <w:style w:type="character" w:customStyle="1" w:styleId="CommentTextChar">
    <w:name w:val="Comment Text Char"/>
    <w:basedOn w:val="DefaultParagraphFont"/>
    <w:link w:val="CommentText"/>
    <w:uiPriority w:val="99"/>
    <w:rsid w:val="00D32043"/>
  </w:style>
  <w:style w:type="character" w:styleId="CommentReference">
    <w:name w:val="annotation reference"/>
    <w:basedOn w:val="DefaultParagraphFont"/>
    <w:uiPriority w:val="99"/>
    <w:semiHidden/>
    <w:unhideWhenUsed/>
    <w:rsid w:val="00D32043"/>
    <w:rPr>
      <w:sz w:val="16"/>
      <w:szCs w:val="16"/>
    </w:rPr>
  </w:style>
  <w:style w:type="paragraph" w:styleId="Revision">
    <w:name w:val="Revision"/>
    <w:hidden/>
    <w:uiPriority w:val="99"/>
    <w:semiHidden/>
    <w:rsid w:val="00D32043"/>
    <w:pPr>
      <w:spacing w:before="0" w:after="0" w:line="240" w:lineRule="auto"/>
    </w:pPr>
  </w:style>
  <w:style w:type="paragraph" w:styleId="CommentSubject">
    <w:name w:val="annotation subject"/>
    <w:basedOn w:val="CommentText"/>
    <w:next w:val="CommentText"/>
    <w:link w:val="CommentSubjectChar"/>
    <w:uiPriority w:val="99"/>
    <w:semiHidden/>
    <w:unhideWhenUsed/>
    <w:rsid w:val="0009237C"/>
    <w:rPr>
      <w:b/>
      <w:bCs/>
    </w:rPr>
  </w:style>
  <w:style w:type="character" w:customStyle="1" w:styleId="CommentSubjectChar">
    <w:name w:val="Comment Subject Char"/>
    <w:basedOn w:val="CommentTextChar"/>
    <w:link w:val="CommentSubject"/>
    <w:uiPriority w:val="99"/>
    <w:semiHidden/>
    <w:rsid w:val="0009237C"/>
    <w:rPr>
      <w:b/>
      <w:bCs/>
    </w:rPr>
  </w:style>
  <w:style w:type="paragraph" w:styleId="FootnoteText">
    <w:name w:val="footnote text"/>
    <w:basedOn w:val="Normal"/>
    <w:link w:val="FootnoteTextChar"/>
    <w:uiPriority w:val="99"/>
    <w:semiHidden/>
    <w:unhideWhenUsed/>
    <w:rsid w:val="00FE6E17"/>
    <w:pPr>
      <w:spacing w:before="0" w:after="0" w:line="240" w:lineRule="auto"/>
    </w:pPr>
  </w:style>
  <w:style w:type="character" w:customStyle="1" w:styleId="FootnoteTextChar">
    <w:name w:val="Footnote Text Char"/>
    <w:basedOn w:val="DefaultParagraphFont"/>
    <w:link w:val="FootnoteText"/>
    <w:uiPriority w:val="99"/>
    <w:semiHidden/>
    <w:rsid w:val="00FE6E17"/>
  </w:style>
  <w:style w:type="character" w:styleId="FootnoteReference">
    <w:name w:val="footnote reference"/>
    <w:basedOn w:val="DefaultParagraphFont"/>
    <w:uiPriority w:val="99"/>
    <w:semiHidden/>
    <w:unhideWhenUsed/>
    <w:rsid w:val="00FE6E17"/>
    <w:rPr>
      <w:vertAlign w:val="superscript"/>
    </w:rPr>
  </w:style>
  <w:style w:type="character" w:styleId="UnresolvedMention">
    <w:name w:val="Unresolved Mention"/>
    <w:basedOn w:val="DefaultParagraphFont"/>
    <w:uiPriority w:val="99"/>
    <w:semiHidden/>
    <w:unhideWhenUsed/>
    <w:rsid w:val="00870579"/>
    <w:rPr>
      <w:color w:val="605E5C"/>
      <w:shd w:val="clear" w:color="auto" w:fill="E1DFDD"/>
    </w:rPr>
  </w:style>
  <w:style w:type="paragraph" w:customStyle="1" w:styleId="accessibility-plugin-ac">
    <w:name w:val="accessibility-plugin-ac"/>
    <w:basedOn w:val="Normal"/>
    <w:rsid w:val="001143F0"/>
    <w:pPr>
      <w:spacing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56012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2E61A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FollowedHyperlink">
    <w:name w:val="FollowedHyperlink"/>
    <w:basedOn w:val="DefaultParagraphFont"/>
    <w:uiPriority w:val="99"/>
    <w:semiHidden/>
    <w:unhideWhenUsed/>
    <w:rsid w:val="004417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49260">
      <w:bodyDiv w:val="1"/>
      <w:marLeft w:val="0"/>
      <w:marRight w:val="0"/>
      <w:marTop w:val="0"/>
      <w:marBottom w:val="0"/>
      <w:divBdr>
        <w:top w:val="none" w:sz="0" w:space="0" w:color="auto"/>
        <w:left w:val="none" w:sz="0" w:space="0" w:color="auto"/>
        <w:bottom w:val="none" w:sz="0" w:space="0" w:color="auto"/>
        <w:right w:val="none" w:sz="0" w:space="0" w:color="auto"/>
      </w:divBdr>
    </w:div>
    <w:div w:id="648098983">
      <w:bodyDiv w:val="1"/>
      <w:marLeft w:val="0"/>
      <w:marRight w:val="0"/>
      <w:marTop w:val="0"/>
      <w:marBottom w:val="0"/>
      <w:divBdr>
        <w:top w:val="none" w:sz="0" w:space="0" w:color="auto"/>
        <w:left w:val="none" w:sz="0" w:space="0" w:color="auto"/>
        <w:bottom w:val="none" w:sz="0" w:space="0" w:color="auto"/>
        <w:right w:val="none" w:sz="0" w:space="0" w:color="auto"/>
      </w:divBdr>
    </w:div>
    <w:div w:id="1373967226">
      <w:bodyDiv w:val="1"/>
      <w:marLeft w:val="0"/>
      <w:marRight w:val="0"/>
      <w:marTop w:val="0"/>
      <w:marBottom w:val="0"/>
      <w:divBdr>
        <w:top w:val="none" w:sz="0" w:space="0" w:color="auto"/>
        <w:left w:val="none" w:sz="0" w:space="0" w:color="auto"/>
        <w:bottom w:val="none" w:sz="0" w:space="0" w:color="auto"/>
        <w:right w:val="none" w:sz="0" w:space="0" w:color="auto"/>
      </w:divBdr>
    </w:div>
    <w:div w:id="1895506589">
      <w:bodyDiv w:val="1"/>
      <w:marLeft w:val="0"/>
      <w:marRight w:val="0"/>
      <w:marTop w:val="0"/>
      <w:marBottom w:val="0"/>
      <w:divBdr>
        <w:top w:val="none" w:sz="0" w:space="0" w:color="auto"/>
        <w:left w:val="none" w:sz="0" w:space="0" w:color="auto"/>
        <w:bottom w:val="none" w:sz="0" w:space="0" w:color="auto"/>
        <w:right w:val="none" w:sz="0" w:space="0" w:color="auto"/>
      </w:divBdr>
    </w:div>
    <w:div w:id="19434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digitalhealthco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gitalhealthcoe.org/about-digitalhealthcentreofexcellence-d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ctt.org/sites/default/files/2022-02/Tech_Monitor_Oct-Dec_2021.pdf"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win.gov.i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ndianexpress.com/article/opinion/columns/the-cowin-story-started-with-the-pandemic-but-it-wont-end-with-it-7956262/" TargetMode="External"/><Relationship Id="rId1" Type="http://schemas.openxmlformats.org/officeDocument/2006/relationships/hyperlink" Target="https://www.cowin.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2e6f7ab-bfec-4929-b941-1db3fca68adb" xsi:nil="true"/>
    <_ip_UnifiedCompliancePolicyProperties xmlns="http://schemas.microsoft.com/sharepoint/v3" xsi:nil="true"/>
    <lcf76f155ced4ddcb4097134ff3c332f xmlns="f34415f9-0926-4c1d-bec6-06d31453ba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0EF81DAC90B1438F9CDF9151ABDF0B" ma:contentTypeVersion="17" ma:contentTypeDescription="Create a new document." ma:contentTypeScope="" ma:versionID="7752448887159647ee43325fb7cd2bd5">
  <xsd:schema xmlns:xsd="http://www.w3.org/2001/XMLSchema" xmlns:xs="http://www.w3.org/2001/XMLSchema" xmlns:p="http://schemas.microsoft.com/office/2006/metadata/properties" xmlns:ns1="http://schemas.microsoft.com/sharepoint/v3" xmlns:ns2="f34415f9-0926-4c1d-bec6-06d31453ba52" xmlns:ns3="22e6f7ab-bfec-4929-b941-1db3fca68adb" targetNamespace="http://schemas.microsoft.com/office/2006/metadata/properties" ma:root="true" ma:fieldsID="c62e9fdc01f037015ef1cc59dfd9ceb9" ns1:_="" ns2:_="" ns3:_="">
    <xsd:import namespace="http://schemas.microsoft.com/sharepoint/v3"/>
    <xsd:import namespace="f34415f9-0926-4c1d-bec6-06d31453ba52"/>
    <xsd:import namespace="22e6f7ab-bfec-4929-b941-1db3fca68a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4415f9-0926-4c1d-bec6-06d31453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87a3994-382d-444d-b490-9473c96617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e6f7ab-bfec-4929-b941-1db3fca68a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02a8891-12cb-4cc8-af52-0319b983b778}" ma:internalName="TaxCatchAll" ma:showField="CatchAllData" ma:web="22e6f7ab-bfec-4929-b941-1db3fca68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066FB-9CCC-41B3-9073-00212D067418}">
  <ds:schemaRefs>
    <ds:schemaRef ds:uri="http://schemas.microsoft.com/office/2006/metadata/properties"/>
    <ds:schemaRef ds:uri="http://schemas.microsoft.com/office/infopath/2007/PartnerControls"/>
    <ds:schemaRef ds:uri="http://schemas.microsoft.com/sharepoint/v3"/>
    <ds:schemaRef ds:uri="22e6f7ab-bfec-4929-b941-1db3fca68adb"/>
    <ds:schemaRef ds:uri="f34415f9-0926-4c1d-bec6-06d31453ba52"/>
  </ds:schemaRefs>
</ds:datastoreItem>
</file>

<file path=customXml/itemProps2.xml><?xml version="1.0" encoding="utf-8"?>
<ds:datastoreItem xmlns:ds="http://schemas.openxmlformats.org/officeDocument/2006/customXml" ds:itemID="{2C07687D-F1FB-42D1-8D4B-510B5CFBC1C2}">
  <ds:schemaRefs>
    <ds:schemaRef ds:uri="http://schemas.openxmlformats.org/officeDocument/2006/bibliography"/>
  </ds:schemaRefs>
</ds:datastoreItem>
</file>

<file path=customXml/itemProps3.xml><?xml version="1.0" encoding="utf-8"?>
<ds:datastoreItem xmlns:ds="http://schemas.openxmlformats.org/officeDocument/2006/customXml" ds:itemID="{649504CA-9B12-4793-81B6-6EE88F2FF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4415f9-0926-4c1d-bec6-06d31453ba52"/>
    <ds:schemaRef ds:uri="22e6f7ab-bfec-4929-b941-1db3fca68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BBE48F-14E2-43C1-ADFA-393FE25BF4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2768</Words>
  <Characters>15779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Data systems, monitoring, and analytics</vt:lpstr>
    </vt:vector>
  </TitlesOfParts>
  <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systems, monitoring, and analytics</dc:title>
  <dc:subject/>
  <dc:creator>Thomas Cherian</dc:creator>
  <cp:keywords/>
  <dc:description/>
  <cp:lastModifiedBy>RAMIREZ GONZALEZ, Alejandro</cp:lastModifiedBy>
  <cp:revision>7</cp:revision>
  <dcterms:created xsi:type="dcterms:W3CDTF">2022-09-13T06:36:00Z</dcterms:created>
  <dcterms:modified xsi:type="dcterms:W3CDTF">2022-09-13T06:57:00Z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0x010100410EF81DAC90B1438F9CDF9151ABDF0B</vt:lpwstr>
  </property>
  <property fmtid="{D5CDD505-2E9C-101B-9397-08002B2CF9AE}" pid="3" name="MediaServiceImageTags">
    <vt:lpwstr/>
  </property>
</Properties>
</file>